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8791" w14:textId="3719087C" w:rsidR="006C6F9D" w:rsidRPr="00682C01" w:rsidRDefault="006C6F9D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8069572"/>
      <w:r w:rsidRPr="00682C01">
        <w:rPr>
          <w:rFonts w:ascii="Times New Roman" w:hAnsi="Times New Roman"/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bookmarkEnd w:id="0"/>
    <w:p w14:paraId="65F3A91B" w14:textId="77777777" w:rsidR="006C6F9D" w:rsidRPr="0074623E" w:rsidRDefault="006C6F9D" w:rsidP="00ED4963">
      <w:pPr>
        <w:keepNext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79923184" w14:textId="34EBB9E2" w:rsidR="006C6F9D" w:rsidRDefault="006C6F9D" w:rsidP="00ED496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027333F7" w14:textId="77777777" w:rsidR="007A213B" w:rsidRPr="0074623E" w:rsidRDefault="007A213B" w:rsidP="00ED496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6374"/>
        <w:gridCol w:w="3686"/>
      </w:tblGrid>
      <w:tr w:rsidR="006C6F9D" w:rsidRPr="0074623E" w14:paraId="592C93A0" w14:textId="77777777" w:rsidTr="00C60CF3">
        <w:trPr>
          <w:trHeight w:val="1662"/>
        </w:trPr>
        <w:tc>
          <w:tcPr>
            <w:tcW w:w="6374" w:type="dxa"/>
          </w:tcPr>
          <w:p w14:paraId="78829321" w14:textId="77777777" w:rsidR="006C6F9D" w:rsidRPr="0074623E" w:rsidRDefault="006C6F9D" w:rsidP="00ED4963">
            <w:pPr>
              <w:spacing w:after="0" w:line="240" w:lineRule="auto"/>
              <w:ind w:right="-108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5354B2" w14:textId="77777777" w:rsidR="006C6F9D" w:rsidRPr="0074623E" w:rsidRDefault="006C6F9D" w:rsidP="007A213B">
            <w:pPr>
              <w:spacing w:after="0" w:line="240" w:lineRule="auto"/>
              <w:ind w:right="-108"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</w:p>
          <w:p w14:paraId="6392AC39" w14:textId="77777777" w:rsidR="00682C01" w:rsidRDefault="006C6F9D" w:rsidP="007A213B">
            <w:pPr>
              <w:spacing w:after="0" w:line="240" w:lineRule="auto"/>
              <w:ind w:right="-108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Приказом №</w:t>
            </w:r>
            <w:r w:rsidR="00682C01">
              <w:rPr>
                <w:rFonts w:ascii="Times New Roman" w:hAnsi="Times New Roman"/>
                <w:sz w:val="24"/>
                <w:szCs w:val="24"/>
              </w:rPr>
              <w:t>64-ОД</w:t>
            </w:r>
            <w:r w:rsidR="007A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DBB70" w14:textId="1CFA52CF" w:rsidR="00E50DC8" w:rsidRPr="0074623E" w:rsidRDefault="006C6F9D" w:rsidP="00682C01">
            <w:pPr>
              <w:spacing w:after="0" w:line="240" w:lineRule="auto"/>
              <w:ind w:right="-108"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682C01">
              <w:rPr>
                <w:rFonts w:ascii="Times New Roman" w:hAnsi="Times New Roman"/>
                <w:sz w:val="24"/>
                <w:szCs w:val="24"/>
              </w:rPr>
              <w:t>30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82C01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8C1EA5" w:rsidRPr="00746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202</w:t>
            </w:r>
            <w:r w:rsidR="00682C01">
              <w:rPr>
                <w:rFonts w:ascii="Times New Roman" w:hAnsi="Times New Roman"/>
                <w:sz w:val="24"/>
                <w:szCs w:val="24"/>
              </w:rPr>
              <w:t>5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1E283619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B00FD0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85B50EB" w14:textId="798F737F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4EC8AC" w14:textId="7BE9199E" w:rsidR="006C6F9D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888BA6F" w14:textId="5ADE0670" w:rsidR="00682C01" w:rsidRDefault="00682C0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2A9D16E" w14:textId="394088AC" w:rsidR="00682C01" w:rsidRDefault="00682C0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C7F656" w14:textId="3C06E88A" w:rsidR="00682C01" w:rsidRDefault="00682C0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013C2B5" w14:textId="0D4F35E3" w:rsidR="00682C01" w:rsidRDefault="00682C0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D2EB01" w14:textId="77777777" w:rsidR="00682C01" w:rsidRPr="0074623E" w:rsidRDefault="00682C0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1D6032B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3BFD3F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60E8E9" w14:textId="693457F8" w:rsidR="006C6F9D" w:rsidRPr="00682C01" w:rsidRDefault="00E50DC8" w:rsidP="00682C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682C01">
        <w:rPr>
          <w:rFonts w:ascii="Times New Roman" w:hAnsi="Times New Roman"/>
          <w:b/>
          <w:sz w:val="44"/>
          <w:szCs w:val="44"/>
          <w:lang w:eastAsia="ru-RU"/>
        </w:rPr>
        <w:t>П</w:t>
      </w:r>
      <w:r w:rsidR="00682C01" w:rsidRPr="00682C01">
        <w:rPr>
          <w:rFonts w:ascii="Times New Roman" w:hAnsi="Times New Roman"/>
          <w:b/>
          <w:sz w:val="44"/>
          <w:szCs w:val="44"/>
          <w:lang w:eastAsia="ru-RU"/>
        </w:rPr>
        <w:t>орядок</w:t>
      </w:r>
      <w:bookmarkStart w:id="1" w:name="_Hlk198069689"/>
      <w:r w:rsidR="00682C01" w:rsidRPr="00682C01"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  <w:r w:rsidR="00814EF1" w:rsidRPr="00682C01">
        <w:rPr>
          <w:rFonts w:ascii="Times New Roman" w:hAnsi="Times New Roman"/>
          <w:b/>
          <w:sz w:val="44"/>
          <w:szCs w:val="44"/>
          <w:lang w:eastAsia="ru-RU"/>
        </w:rPr>
        <w:t xml:space="preserve">отбора </w:t>
      </w:r>
      <w:r w:rsidRPr="00682C01">
        <w:rPr>
          <w:rFonts w:ascii="Times New Roman" w:hAnsi="Times New Roman"/>
          <w:b/>
          <w:sz w:val="44"/>
          <w:szCs w:val="44"/>
          <w:lang w:eastAsia="ru-RU"/>
        </w:rPr>
        <w:t xml:space="preserve">партнёров </w:t>
      </w:r>
      <w:r w:rsidR="00FA0026" w:rsidRPr="00682C01">
        <w:rPr>
          <w:rFonts w:ascii="Times New Roman" w:hAnsi="Times New Roman"/>
          <w:b/>
          <w:sz w:val="44"/>
          <w:szCs w:val="44"/>
          <w:lang w:eastAsia="ru-RU"/>
        </w:rPr>
        <w:t xml:space="preserve">и заключения договоров </w:t>
      </w:r>
      <w:bookmarkEnd w:id="1"/>
    </w:p>
    <w:p w14:paraId="70D3DC60" w14:textId="77777777" w:rsidR="006C6F9D" w:rsidRPr="0074623E" w:rsidRDefault="006C6F9D" w:rsidP="00ED4963">
      <w:pPr>
        <w:tabs>
          <w:tab w:val="left" w:pos="720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BA55C0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2978586E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08E537DA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5C9C4909" w14:textId="3A449004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7355CBFB" w14:textId="3D7F56EB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59363D3A" w14:textId="10D7BB55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3F3A5683" w14:textId="3C15C6FE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2A7FCB3A" w14:textId="03A43874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67DFCF05" w14:textId="5440E25D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5838DC21" w14:textId="77777777" w:rsidR="00BF7061" w:rsidRPr="00C60CF3" w:rsidRDefault="00BF7061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4CBECDD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C44095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3270386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9C55F6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224B994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9245C95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59BD93E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F84D208" w14:textId="77777777" w:rsidR="0074623E" w:rsidRPr="00C60CF3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6A048AC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255672F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C2BF11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2111A07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3BAC6FB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8085005" w14:textId="77777777" w:rsidR="00ED4963" w:rsidRPr="00C60CF3" w:rsidRDefault="00ED4963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15D414" w14:textId="77777777" w:rsidR="006C6F9D" w:rsidRPr="0074623E" w:rsidRDefault="006C6F9D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3A8266C" w14:textId="77777777" w:rsidR="00FA0026" w:rsidRPr="0074623E" w:rsidRDefault="00FA0026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075ADE7" w14:textId="31083A0F" w:rsidR="006C6F9D" w:rsidRPr="0074623E" w:rsidRDefault="006C6F9D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г. Анадырь</w:t>
      </w:r>
    </w:p>
    <w:p w14:paraId="2D9D37F5" w14:textId="241B3202" w:rsidR="0074623E" w:rsidRPr="00040BB3" w:rsidRDefault="006C6F9D" w:rsidP="00040BB3">
      <w:pPr>
        <w:pStyle w:val="a8"/>
        <w:numPr>
          <w:ilvl w:val="0"/>
          <w:numId w:val="37"/>
        </w:numPr>
        <w:jc w:val="center"/>
      </w:pPr>
      <w:r w:rsidRPr="00040BB3">
        <w:t>год</w:t>
      </w:r>
    </w:p>
    <w:p w14:paraId="54726D23" w14:textId="0BD8696B" w:rsidR="0074623E" w:rsidRDefault="007462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160BE6" w14:textId="043FDB06" w:rsidR="00655323" w:rsidRPr="00682C01" w:rsidRDefault="00040BB3" w:rsidP="00040BB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>Термины, п</w:t>
      </w:r>
      <w:r w:rsidR="003D4CCB" w:rsidRPr="00682C01">
        <w:rPr>
          <w:rFonts w:ascii="Times New Roman" w:hAnsi="Times New Roman" w:cs="Times New Roman"/>
          <w:b/>
          <w:bCs/>
          <w:sz w:val="24"/>
          <w:szCs w:val="24"/>
        </w:rPr>
        <w:t>онятия и сокращения</w:t>
      </w:r>
    </w:p>
    <w:p w14:paraId="4215E96A" w14:textId="77777777" w:rsidR="003D4CCB" w:rsidRPr="00682C01" w:rsidRDefault="003D4CCB" w:rsidP="00682C01">
      <w:pPr>
        <w:pStyle w:val="ConsPlusNormal"/>
        <w:ind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33E90" w14:textId="293261EF" w:rsidR="00655323" w:rsidRPr="00682C01" w:rsidRDefault="00655323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1.1.</w:t>
      </w:r>
      <w:r w:rsidR="00A326F3" w:rsidRPr="00F41D5F">
        <w:rPr>
          <w:rFonts w:ascii="Times New Roman" w:hAnsi="Times New Roman" w:cs="Times New Roman"/>
          <w:sz w:val="24"/>
          <w:szCs w:val="24"/>
        </w:rPr>
        <w:tab/>
      </w:r>
      <w:r w:rsidRPr="00682C01">
        <w:rPr>
          <w:rFonts w:ascii="Times New Roman" w:hAnsi="Times New Roman" w:cs="Times New Roman"/>
          <w:sz w:val="24"/>
          <w:szCs w:val="24"/>
        </w:rPr>
        <w:t xml:space="preserve">Для целей настоящего </w:t>
      </w:r>
      <w:r w:rsidR="00814EF1" w:rsidRPr="00682C01">
        <w:rPr>
          <w:rFonts w:ascii="Times New Roman" w:hAnsi="Times New Roman" w:cs="Times New Roman"/>
          <w:sz w:val="24"/>
          <w:szCs w:val="24"/>
        </w:rPr>
        <w:t>«</w:t>
      </w:r>
      <w:bookmarkStart w:id="2" w:name="_Hlk198119992"/>
      <w:r w:rsidR="00E50DC8" w:rsidRPr="00682C01">
        <w:rPr>
          <w:rFonts w:ascii="Times New Roman" w:hAnsi="Times New Roman" w:cs="Times New Roman"/>
          <w:sz w:val="24"/>
          <w:szCs w:val="24"/>
        </w:rPr>
        <w:t xml:space="preserve">Порядка отбора партнёров </w:t>
      </w:r>
      <w:r w:rsidR="00FA0026" w:rsidRPr="00682C01">
        <w:rPr>
          <w:rFonts w:ascii="Times New Roman" w:hAnsi="Times New Roman" w:cs="Times New Roman"/>
          <w:sz w:val="24"/>
          <w:szCs w:val="24"/>
        </w:rPr>
        <w:t>и заключения договоров</w:t>
      </w:r>
      <w:bookmarkEnd w:id="2"/>
      <w:r w:rsidR="00814EF1" w:rsidRPr="00682C01">
        <w:rPr>
          <w:rFonts w:ascii="Times New Roman" w:hAnsi="Times New Roman" w:cs="Times New Roman"/>
          <w:sz w:val="24"/>
          <w:szCs w:val="24"/>
        </w:rPr>
        <w:t>» (далее – Порядок)</w:t>
      </w:r>
      <w:r w:rsidRPr="00682C01">
        <w:rPr>
          <w:rFonts w:ascii="Times New Roman" w:hAnsi="Times New Roman" w:cs="Times New Roman"/>
          <w:sz w:val="24"/>
          <w:szCs w:val="24"/>
        </w:rPr>
        <w:t xml:space="preserve"> используются следующие термины</w:t>
      </w:r>
      <w:r w:rsidR="0099124A" w:rsidRPr="00682C01">
        <w:rPr>
          <w:rFonts w:ascii="Times New Roman" w:hAnsi="Times New Roman" w:cs="Times New Roman"/>
          <w:sz w:val="24"/>
          <w:szCs w:val="24"/>
        </w:rPr>
        <w:t xml:space="preserve"> и</w:t>
      </w:r>
      <w:r w:rsidRPr="00682C01">
        <w:rPr>
          <w:rFonts w:ascii="Times New Roman" w:hAnsi="Times New Roman" w:cs="Times New Roman"/>
          <w:sz w:val="24"/>
          <w:szCs w:val="24"/>
        </w:rPr>
        <w:t xml:space="preserve"> понятия:</w:t>
      </w:r>
    </w:p>
    <w:p w14:paraId="7A17B513" w14:textId="18B3167F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A7125A" w:rsidRPr="00682C01">
        <w:rPr>
          <w:rFonts w:ascii="Times New Roman" w:hAnsi="Times New Roman" w:cs="Times New Roman"/>
          <w:sz w:val="24"/>
          <w:szCs w:val="24"/>
        </w:rPr>
        <w:t>–</w:t>
      </w:r>
      <w:r w:rsidRPr="00682C01">
        <w:rPr>
          <w:rFonts w:ascii="Times New Roman" w:hAnsi="Times New Roman" w:cs="Times New Roman"/>
          <w:sz w:val="24"/>
          <w:szCs w:val="24"/>
        </w:rPr>
        <w:t xml:space="preserve"> </w:t>
      </w:r>
      <w:r w:rsidR="00A7125A" w:rsidRPr="00682C01">
        <w:rPr>
          <w:rFonts w:ascii="Times New Roman" w:hAnsi="Times New Roman" w:cs="Times New Roman"/>
          <w:sz w:val="24"/>
          <w:szCs w:val="24"/>
        </w:rPr>
        <w:t>гражданско-правовой договор</w:t>
      </w:r>
      <w:r w:rsidRPr="00682C01">
        <w:rPr>
          <w:rFonts w:ascii="Times New Roman" w:hAnsi="Times New Roman" w:cs="Times New Roman"/>
          <w:sz w:val="24"/>
          <w:szCs w:val="24"/>
        </w:rPr>
        <w:t>, заключаем</w:t>
      </w:r>
      <w:r w:rsidR="00A7125A" w:rsidRPr="00682C01">
        <w:rPr>
          <w:rFonts w:ascii="Times New Roman" w:hAnsi="Times New Roman" w:cs="Times New Roman"/>
          <w:sz w:val="24"/>
          <w:szCs w:val="24"/>
        </w:rPr>
        <w:t>ый</w:t>
      </w:r>
      <w:r w:rsidRPr="00682C01">
        <w:rPr>
          <w:rFonts w:ascii="Times New Roman" w:hAnsi="Times New Roman" w:cs="Times New Roman"/>
          <w:sz w:val="24"/>
          <w:szCs w:val="24"/>
        </w:rPr>
        <w:t xml:space="preserve"> </w:t>
      </w:r>
      <w:r w:rsidR="00E50DC8" w:rsidRPr="00682C01">
        <w:rPr>
          <w:rFonts w:ascii="Times New Roman" w:hAnsi="Times New Roman" w:cs="Times New Roman"/>
          <w:sz w:val="24"/>
          <w:szCs w:val="24"/>
        </w:rPr>
        <w:t xml:space="preserve">некоммерческой организацией «Фонд развития экономики и прямых инвестиций Чукотского автономного округа» (далее по тексту – </w:t>
      </w:r>
      <w:r w:rsidRPr="00682C01">
        <w:rPr>
          <w:rFonts w:ascii="Times New Roman" w:hAnsi="Times New Roman" w:cs="Times New Roman"/>
          <w:sz w:val="24"/>
          <w:szCs w:val="24"/>
        </w:rPr>
        <w:t>Фонд</w:t>
      </w:r>
      <w:r w:rsidR="00E50DC8" w:rsidRPr="00682C01">
        <w:rPr>
          <w:rFonts w:ascii="Times New Roman" w:hAnsi="Times New Roman" w:cs="Times New Roman"/>
          <w:sz w:val="24"/>
          <w:szCs w:val="24"/>
        </w:rPr>
        <w:t>)</w:t>
      </w:r>
      <w:r w:rsidRPr="00682C01">
        <w:rPr>
          <w:rFonts w:ascii="Times New Roman" w:hAnsi="Times New Roman" w:cs="Times New Roman"/>
          <w:sz w:val="24"/>
          <w:szCs w:val="24"/>
        </w:rPr>
        <w:t xml:space="preserve"> с юридическими лицами, гражданами, осуществляющими предпринимательскую деятельность без образования юридического лица, физическими лицами, в том числе применяющими специальный налоговый режим «Налог на профессиональных доход», публично-правовыми образованиями, в целях обеспечения деятельности Фонда и выполнения задач, возложенных на Фонд.</w:t>
      </w:r>
    </w:p>
    <w:p w14:paraId="7BA2CE21" w14:textId="09C3C6C7" w:rsidR="007F714B" w:rsidRPr="00682C01" w:rsidRDefault="007F714B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по отбору </w:t>
      </w:r>
      <w:r w:rsidRPr="00682C01">
        <w:rPr>
          <w:rFonts w:ascii="Times New Roman" w:hAnsi="Times New Roman" w:cs="Times New Roman"/>
          <w:bCs/>
          <w:sz w:val="24"/>
          <w:szCs w:val="24"/>
        </w:rPr>
        <w:t>– пакет документов,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 сформированный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ответственным исполнителем Фонда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настоящим Порядком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с целью информирования потенциальных партнеров о проведении отбора на право заключения договора.</w:t>
      </w:r>
    </w:p>
    <w:p w14:paraId="7A8A8858" w14:textId="29AEE450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Заявка – 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комплект документов, 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предоставляемый потенциальным партнером </w:t>
      </w:r>
      <w:r w:rsidRPr="00682C01">
        <w:rPr>
          <w:rFonts w:ascii="Times New Roman" w:hAnsi="Times New Roman" w:cs="Times New Roman"/>
          <w:bCs/>
          <w:sz w:val="24"/>
          <w:szCs w:val="24"/>
        </w:rPr>
        <w:t>для участия в отборе</w:t>
      </w:r>
      <w:r w:rsidR="00122C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B1063A" w14:textId="7D166855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Клиент </w:t>
      </w:r>
      <w:r w:rsidRPr="00682C01">
        <w:rPr>
          <w:rFonts w:ascii="Times New Roman" w:hAnsi="Times New Roman" w:cs="Times New Roman"/>
          <w:bCs/>
          <w:sz w:val="24"/>
          <w:szCs w:val="24"/>
        </w:rPr>
        <w:t>- субъект малого и среднего предпринимательства, физическое лицо, применяющее специальный налоговый режим «Налог на профессиональный доход», физическое лицо, заинтересованное в осуществлении предпринимательской деятельности</w:t>
      </w:r>
      <w:r w:rsidR="00122CC8">
        <w:rPr>
          <w:rFonts w:ascii="Times New Roman" w:hAnsi="Times New Roman" w:cs="Times New Roman"/>
          <w:bCs/>
          <w:sz w:val="24"/>
          <w:szCs w:val="24"/>
        </w:rPr>
        <w:t>,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иное лицо или представитель компании, реализующие или планирующие реализацию инвестиционного проекта и (или) ведение бизнеса на территории Чукотского автономного округа.</w:t>
      </w:r>
    </w:p>
    <w:p w14:paraId="34EAC396" w14:textId="5EE3BBE9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  <w:r w:rsidR="00BE510C">
        <w:rPr>
          <w:rFonts w:ascii="Times New Roman" w:hAnsi="Times New Roman" w:cs="Times New Roman"/>
          <w:b/>
          <w:bCs/>
          <w:sz w:val="24"/>
          <w:szCs w:val="24"/>
        </w:rPr>
        <w:t xml:space="preserve"> по отбору партнеров (комиссия)</w:t>
      </w: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- коллегиальный совещательный орган, </w:t>
      </w:r>
      <w:r w:rsidR="00122CC8">
        <w:rPr>
          <w:rFonts w:ascii="Times New Roman" w:hAnsi="Times New Roman" w:cs="Times New Roman"/>
          <w:bCs/>
          <w:sz w:val="24"/>
          <w:szCs w:val="24"/>
        </w:rPr>
        <w:t>состав которого определен</w:t>
      </w:r>
      <w:r w:rsidR="00A7125A" w:rsidRPr="00682C01">
        <w:rPr>
          <w:rFonts w:ascii="Times New Roman" w:hAnsi="Times New Roman" w:cs="Times New Roman"/>
          <w:bCs/>
          <w:sz w:val="24"/>
          <w:szCs w:val="24"/>
        </w:rPr>
        <w:t xml:space="preserve"> приказом директора Фонда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объективного и полного соблюдения всех процедур в соответствии с требованиями, установленными настоящим Порядком.</w:t>
      </w:r>
    </w:p>
    <w:p w14:paraId="76D94BC3" w14:textId="67D4C9AC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Организатор отбора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B7F79">
        <w:rPr>
          <w:rFonts w:ascii="Times New Roman" w:hAnsi="Times New Roman" w:cs="Times New Roman"/>
          <w:bCs/>
          <w:sz w:val="24"/>
          <w:szCs w:val="24"/>
        </w:rPr>
        <w:t xml:space="preserve">ответственный исполнитель </w:t>
      </w:r>
      <w:r w:rsidR="00122CC8">
        <w:rPr>
          <w:rFonts w:ascii="Times New Roman" w:hAnsi="Times New Roman" w:cs="Times New Roman"/>
          <w:bCs/>
          <w:sz w:val="24"/>
          <w:szCs w:val="24"/>
        </w:rPr>
        <w:t>Некоммерческ</w:t>
      </w:r>
      <w:r w:rsidR="00EB7F79">
        <w:rPr>
          <w:rFonts w:ascii="Times New Roman" w:hAnsi="Times New Roman" w:cs="Times New Roman"/>
          <w:bCs/>
          <w:sz w:val="24"/>
          <w:szCs w:val="24"/>
        </w:rPr>
        <w:t>ой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EB7F79">
        <w:rPr>
          <w:rFonts w:ascii="Times New Roman" w:hAnsi="Times New Roman" w:cs="Times New Roman"/>
          <w:bCs/>
          <w:sz w:val="24"/>
          <w:szCs w:val="24"/>
        </w:rPr>
        <w:t>и</w:t>
      </w:r>
      <w:r w:rsidR="00122CC8">
        <w:rPr>
          <w:rFonts w:ascii="Times New Roman" w:hAnsi="Times New Roman" w:cs="Times New Roman"/>
          <w:bCs/>
          <w:sz w:val="24"/>
          <w:szCs w:val="24"/>
        </w:rPr>
        <w:t xml:space="preserve"> «Фонд развития экономики и инвестиций Чукотского автономного округа»</w:t>
      </w:r>
      <w:r w:rsidRPr="00682C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FDCB32" w14:textId="04507F9F" w:rsidR="00655323" w:rsidRPr="00682C01" w:rsidRDefault="00A326F3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</w:t>
      </w:r>
      <w:r w:rsidR="00814EF1" w:rsidRPr="00682C01">
        <w:rPr>
          <w:rFonts w:ascii="Times New Roman" w:hAnsi="Times New Roman" w:cs="Times New Roman"/>
          <w:sz w:val="24"/>
          <w:szCs w:val="24"/>
        </w:rPr>
        <w:t>–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</w:t>
      </w:r>
      <w:r w:rsidR="00814EF1" w:rsidRPr="00682C01">
        <w:rPr>
          <w:rFonts w:ascii="Times New Roman" w:hAnsi="Times New Roman" w:cs="Times New Roman"/>
          <w:sz w:val="24"/>
          <w:szCs w:val="24"/>
        </w:rPr>
        <w:t>сотрудник</w:t>
      </w:r>
      <w:r w:rsidR="00655323" w:rsidRPr="00682C01">
        <w:rPr>
          <w:rFonts w:ascii="Times New Roman" w:hAnsi="Times New Roman" w:cs="Times New Roman"/>
          <w:sz w:val="24"/>
          <w:szCs w:val="24"/>
        </w:rPr>
        <w:t>, уполномоченн</w:t>
      </w:r>
      <w:r w:rsidR="00814EF1" w:rsidRPr="00682C01">
        <w:rPr>
          <w:rFonts w:ascii="Times New Roman" w:hAnsi="Times New Roman" w:cs="Times New Roman"/>
          <w:sz w:val="24"/>
          <w:szCs w:val="24"/>
        </w:rPr>
        <w:t>ый</w:t>
      </w:r>
      <w:r w:rsidR="007F714B" w:rsidRPr="00682C01">
        <w:rPr>
          <w:rFonts w:ascii="Times New Roman" w:hAnsi="Times New Roman" w:cs="Times New Roman"/>
          <w:sz w:val="24"/>
          <w:szCs w:val="24"/>
        </w:rPr>
        <w:t xml:space="preserve"> непосредственным руководителем или </w:t>
      </w:r>
      <w:r w:rsidR="00230F2F" w:rsidRPr="00682C01">
        <w:rPr>
          <w:rFonts w:ascii="Times New Roman" w:hAnsi="Times New Roman" w:cs="Times New Roman"/>
          <w:sz w:val="24"/>
          <w:szCs w:val="24"/>
        </w:rPr>
        <w:t>директором</w:t>
      </w:r>
      <w:r w:rsidR="00814EF1" w:rsidRPr="00682C01">
        <w:rPr>
          <w:rFonts w:ascii="Times New Roman" w:hAnsi="Times New Roman" w:cs="Times New Roman"/>
          <w:sz w:val="24"/>
          <w:szCs w:val="24"/>
        </w:rPr>
        <w:t xml:space="preserve"> Фонда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осуществлять организационное сопровождение работы по</w:t>
      </w:r>
      <w:r w:rsidR="00E03B3A" w:rsidRPr="00682C01">
        <w:rPr>
          <w:rFonts w:ascii="Times New Roman" w:hAnsi="Times New Roman" w:cs="Times New Roman"/>
          <w:sz w:val="24"/>
          <w:szCs w:val="24"/>
        </w:rPr>
        <w:t xml:space="preserve"> проведению отбора партнеров,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подготовке, согласованию, заключению и исполнению договор</w:t>
      </w:r>
      <w:r w:rsidR="003D4CCB" w:rsidRPr="00682C01">
        <w:rPr>
          <w:rFonts w:ascii="Times New Roman" w:hAnsi="Times New Roman" w:cs="Times New Roman"/>
          <w:sz w:val="24"/>
          <w:szCs w:val="24"/>
        </w:rPr>
        <w:t>а</w:t>
      </w:r>
      <w:r w:rsidR="00655323" w:rsidRPr="00682C01">
        <w:rPr>
          <w:rFonts w:ascii="Times New Roman" w:hAnsi="Times New Roman" w:cs="Times New Roman"/>
          <w:sz w:val="24"/>
          <w:szCs w:val="24"/>
        </w:rPr>
        <w:t>;</w:t>
      </w:r>
    </w:p>
    <w:p w14:paraId="2688629C" w14:textId="502D8162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sz w:val="24"/>
          <w:szCs w:val="24"/>
        </w:rPr>
        <w:t>Партнёр</w:t>
      </w:r>
      <w:r w:rsidR="00D55D93" w:rsidRPr="00682C01">
        <w:rPr>
          <w:rFonts w:ascii="Times New Roman" w:hAnsi="Times New Roman" w:cs="Times New Roman"/>
          <w:b/>
          <w:sz w:val="24"/>
          <w:szCs w:val="24"/>
        </w:rPr>
        <w:t xml:space="preserve"> (поставщик/подрядчик/исполнитель)</w:t>
      </w:r>
      <w:r w:rsidRPr="00682C01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</w:t>
      </w:r>
      <w:r w:rsidR="00E03B3A" w:rsidRPr="00682C01">
        <w:rPr>
          <w:rFonts w:ascii="Times New Roman" w:hAnsi="Times New Roman" w:cs="Times New Roman"/>
          <w:sz w:val="24"/>
          <w:szCs w:val="24"/>
        </w:rPr>
        <w:t xml:space="preserve">физическое лицо, применяющее специальный налоговый режим «Налог на профессиональный доход», </w:t>
      </w:r>
      <w:r w:rsidRPr="00682C01">
        <w:rPr>
          <w:rFonts w:ascii="Times New Roman" w:hAnsi="Times New Roman" w:cs="Times New Roman"/>
          <w:sz w:val="24"/>
          <w:szCs w:val="24"/>
        </w:rPr>
        <w:t>отобранный в целях заключения договора на выполнение работ (оказание услуг</w:t>
      </w:r>
      <w:r w:rsidR="00D55D93" w:rsidRPr="00682C01">
        <w:rPr>
          <w:rFonts w:ascii="Times New Roman" w:hAnsi="Times New Roman" w:cs="Times New Roman"/>
          <w:sz w:val="24"/>
          <w:szCs w:val="24"/>
        </w:rPr>
        <w:t>, поставку товаров</w:t>
      </w:r>
      <w:r w:rsidRPr="00682C01">
        <w:rPr>
          <w:rFonts w:ascii="Times New Roman" w:hAnsi="Times New Roman" w:cs="Times New Roman"/>
          <w:sz w:val="24"/>
          <w:szCs w:val="24"/>
        </w:rPr>
        <w:t>) клиентам Фонда и</w:t>
      </w:r>
      <w:r w:rsidR="00E03B3A" w:rsidRPr="00682C01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682C01">
        <w:rPr>
          <w:rFonts w:ascii="Times New Roman" w:hAnsi="Times New Roman" w:cs="Times New Roman"/>
          <w:sz w:val="24"/>
          <w:szCs w:val="24"/>
        </w:rPr>
        <w:t xml:space="preserve"> на обеспечение </w:t>
      </w:r>
      <w:r w:rsidR="00805675">
        <w:rPr>
          <w:rFonts w:ascii="Times New Roman" w:hAnsi="Times New Roman" w:cs="Times New Roman"/>
          <w:sz w:val="24"/>
          <w:szCs w:val="24"/>
        </w:rPr>
        <w:t>уставной</w:t>
      </w:r>
      <w:r w:rsidRPr="00682C01">
        <w:rPr>
          <w:rFonts w:ascii="Times New Roman" w:hAnsi="Times New Roman" w:cs="Times New Roman"/>
          <w:sz w:val="24"/>
          <w:szCs w:val="24"/>
        </w:rPr>
        <w:t xml:space="preserve"> деятельности Фонда.</w:t>
      </w:r>
    </w:p>
    <w:p w14:paraId="34692564" w14:textId="1E58426E" w:rsidR="00655323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sz w:val="24"/>
          <w:szCs w:val="24"/>
        </w:rPr>
        <w:t>Субъект малого и среднего предпринимательства (субъект МСП)</w:t>
      </w:r>
      <w:r w:rsidRPr="00682C01">
        <w:rPr>
          <w:rFonts w:ascii="Times New Roman" w:hAnsi="Times New Roman" w:cs="Times New Roman"/>
          <w:sz w:val="24"/>
          <w:szCs w:val="24"/>
        </w:rPr>
        <w:t xml:space="preserve">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 к малым предприятиям, в том числе к микропредприятиям и средним предприятиям, сведения о которых внесены в единый реестр субъектов малого и среднего предпринимательства.</w:t>
      </w:r>
    </w:p>
    <w:p w14:paraId="1A54A396" w14:textId="2DCB4DCA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sz w:val="24"/>
          <w:szCs w:val="24"/>
        </w:rPr>
        <w:t>Участники отбора</w:t>
      </w:r>
      <w:r w:rsidRPr="00682C01">
        <w:rPr>
          <w:rFonts w:ascii="Times New Roman" w:hAnsi="Times New Roman" w:cs="Times New Roman"/>
          <w:sz w:val="24"/>
          <w:szCs w:val="24"/>
        </w:rPr>
        <w:t xml:space="preserve"> – юридические и физические лица, индивидуальные предприниматели, </w:t>
      </w:r>
      <w:r w:rsidR="00E03B3A" w:rsidRPr="00682C01">
        <w:rPr>
          <w:rFonts w:ascii="Times New Roman" w:hAnsi="Times New Roman" w:cs="Times New Roman"/>
          <w:sz w:val="24"/>
          <w:szCs w:val="24"/>
        </w:rPr>
        <w:t xml:space="preserve">физические лица, применяющие специальный налоговый режим «Налог на профессиональный доход», </w:t>
      </w:r>
      <w:r w:rsidRPr="00682C01">
        <w:rPr>
          <w:rFonts w:ascii="Times New Roman" w:hAnsi="Times New Roman" w:cs="Times New Roman"/>
          <w:sz w:val="24"/>
          <w:szCs w:val="24"/>
        </w:rPr>
        <w:t>подавшие заявку на участие в отборе на право заключения договора на выполнение работ (оказание услуг</w:t>
      </w:r>
      <w:r w:rsidR="00D55D93" w:rsidRPr="00682C01">
        <w:rPr>
          <w:rFonts w:ascii="Times New Roman" w:hAnsi="Times New Roman" w:cs="Times New Roman"/>
          <w:sz w:val="24"/>
          <w:szCs w:val="24"/>
        </w:rPr>
        <w:t>/поставку товаров</w:t>
      </w:r>
      <w:r w:rsidRPr="00682C01">
        <w:rPr>
          <w:rFonts w:ascii="Times New Roman" w:hAnsi="Times New Roman" w:cs="Times New Roman"/>
          <w:sz w:val="24"/>
          <w:szCs w:val="24"/>
        </w:rPr>
        <w:t xml:space="preserve">) клиентам Фонда и </w:t>
      </w:r>
      <w:r w:rsidR="00E03B3A" w:rsidRPr="00682C01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682C01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 w:rsidR="00805675">
        <w:rPr>
          <w:rFonts w:ascii="Times New Roman" w:hAnsi="Times New Roman" w:cs="Times New Roman"/>
          <w:sz w:val="24"/>
          <w:szCs w:val="24"/>
        </w:rPr>
        <w:t xml:space="preserve">уставной </w:t>
      </w:r>
      <w:r w:rsidRPr="00682C01">
        <w:rPr>
          <w:rFonts w:ascii="Times New Roman" w:hAnsi="Times New Roman" w:cs="Times New Roman"/>
          <w:sz w:val="24"/>
          <w:szCs w:val="24"/>
        </w:rPr>
        <w:t>деятельности Фонда.</w:t>
      </w:r>
    </w:p>
    <w:p w14:paraId="4A2C9AD2" w14:textId="69FD4DF7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sz w:val="24"/>
          <w:szCs w:val="24"/>
        </w:rPr>
        <w:t>Физические лица, применяющие НПД</w:t>
      </w:r>
      <w:r w:rsidRPr="00682C01">
        <w:rPr>
          <w:rFonts w:ascii="Times New Roman" w:hAnsi="Times New Roman" w:cs="Times New Roman"/>
          <w:sz w:val="24"/>
          <w:szCs w:val="24"/>
        </w:rPr>
        <w:t xml:space="preserve"> - физические лица, применяющие специальный налоговый режим </w:t>
      </w:r>
      <w:r w:rsidR="00805675">
        <w:rPr>
          <w:rFonts w:ascii="Times New Roman" w:hAnsi="Times New Roman" w:cs="Times New Roman"/>
          <w:sz w:val="24"/>
          <w:szCs w:val="24"/>
        </w:rPr>
        <w:t>«</w:t>
      </w:r>
      <w:r w:rsidRPr="00682C01">
        <w:rPr>
          <w:rFonts w:ascii="Times New Roman" w:hAnsi="Times New Roman" w:cs="Times New Roman"/>
          <w:sz w:val="24"/>
          <w:szCs w:val="24"/>
        </w:rPr>
        <w:t>Н</w:t>
      </w:r>
      <w:r w:rsidR="00E03B3A" w:rsidRPr="00682C01">
        <w:rPr>
          <w:rFonts w:ascii="Times New Roman" w:hAnsi="Times New Roman" w:cs="Times New Roman"/>
          <w:sz w:val="24"/>
          <w:szCs w:val="24"/>
        </w:rPr>
        <w:t>алог на профессиональный доход</w:t>
      </w:r>
      <w:r w:rsidR="00805675">
        <w:rPr>
          <w:rFonts w:ascii="Times New Roman" w:hAnsi="Times New Roman" w:cs="Times New Roman"/>
          <w:sz w:val="24"/>
          <w:szCs w:val="24"/>
        </w:rPr>
        <w:t>»</w:t>
      </w:r>
      <w:r w:rsidR="00E03B3A" w:rsidRPr="00682C01">
        <w:rPr>
          <w:rFonts w:ascii="Times New Roman" w:hAnsi="Times New Roman" w:cs="Times New Roman"/>
          <w:sz w:val="24"/>
          <w:szCs w:val="24"/>
        </w:rPr>
        <w:t>.</w:t>
      </w:r>
    </w:p>
    <w:p w14:paraId="2C3C482D" w14:textId="77777777" w:rsidR="00814EF1" w:rsidRPr="00682C01" w:rsidRDefault="00814EF1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CC3A34" w14:textId="0A36576C" w:rsidR="0099124A" w:rsidRPr="00682C01" w:rsidRDefault="0099124A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1.2.</w:t>
      </w:r>
      <w:r w:rsidRPr="00682C01">
        <w:rPr>
          <w:rFonts w:ascii="Times New Roman" w:hAnsi="Times New Roman" w:cs="Times New Roman"/>
          <w:sz w:val="24"/>
          <w:szCs w:val="24"/>
        </w:rPr>
        <w:tab/>
        <w:t>Для целей настоящего По</w:t>
      </w:r>
      <w:r w:rsidR="003D4CCB" w:rsidRPr="00682C01">
        <w:rPr>
          <w:rFonts w:ascii="Times New Roman" w:hAnsi="Times New Roman" w:cs="Times New Roman"/>
          <w:sz w:val="24"/>
          <w:szCs w:val="24"/>
        </w:rPr>
        <w:t>рядка</w:t>
      </w:r>
      <w:r w:rsidRPr="00682C01">
        <w:rPr>
          <w:rFonts w:ascii="Times New Roman" w:hAnsi="Times New Roman" w:cs="Times New Roman"/>
          <w:sz w:val="24"/>
          <w:szCs w:val="24"/>
        </w:rPr>
        <w:t xml:space="preserve"> используются следующие сокращения</w:t>
      </w:r>
      <w:r w:rsidR="006D0EE7" w:rsidRPr="00682C01">
        <w:rPr>
          <w:rFonts w:ascii="Times New Roman" w:hAnsi="Times New Roman" w:cs="Times New Roman"/>
          <w:sz w:val="24"/>
          <w:szCs w:val="24"/>
        </w:rPr>
        <w:t>:</w:t>
      </w:r>
    </w:p>
    <w:p w14:paraId="47558F4A" w14:textId="6C45F2E0" w:rsidR="003301C4" w:rsidRPr="00682C01" w:rsidRDefault="003301C4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ВНД</w:t>
      </w:r>
      <w:r w:rsidRPr="00682C01">
        <w:rPr>
          <w:rFonts w:ascii="Times New Roman" w:hAnsi="Times New Roman" w:cs="Times New Roman"/>
          <w:sz w:val="24"/>
          <w:szCs w:val="24"/>
        </w:rPr>
        <w:t xml:space="preserve"> – внутренние нормативные документы Фонда</w:t>
      </w:r>
      <w:r w:rsidR="00805675">
        <w:rPr>
          <w:rFonts w:ascii="Times New Roman" w:hAnsi="Times New Roman" w:cs="Times New Roman"/>
          <w:sz w:val="24"/>
          <w:szCs w:val="24"/>
        </w:rPr>
        <w:t xml:space="preserve"> (локальные нормативные акты)</w:t>
      </w:r>
      <w:r w:rsidR="006472FE" w:rsidRPr="00682C01">
        <w:rPr>
          <w:rFonts w:ascii="Times New Roman" w:hAnsi="Times New Roman" w:cs="Times New Roman"/>
          <w:sz w:val="24"/>
          <w:szCs w:val="24"/>
        </w:rPr>
        <w:t>;</w:t>
      </w:r>
    </w:p>
    <w:p w14:paraId="2C532AF7" w14:textId="636F084C" w:rsidR="003301C4" w:rsidRPr="00682C01" w:rsidRDefault="003301C4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Договоры - </w:t>
      </w:r>
      <w:r w:rsidRPr="00682C01">
        <w:rPr>
          <w:rFonts w:ascii="Times New Roman" w:hAnsi="Times New Roman" w:cs="Times New Roman"/>
          <w:bCs/>
          <w:sz w:val="24"/>
          <w:szCs w:val="24"/>
        </w:rPr>
        <w:t>гражданско-правовые договоры, соглашения</w:t>
      </w:r>
      <w:r w:rsidR="006472FE" w:rsidRPr="00682C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425E486E" w14:textId="15865286" w:rsidR="003301C4" w:rsidRPr="00682C01" w:rsidRDefault="003301C4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ОИ</w:t>
      </w:r>
      <w:r w:rsidRPr="00682C01">
        <w:rPr>
          <w:rFonts w:ascii="Times New Roman" w:hAnsi="Times New Roman" w:cs="Times New Roman"/>
          <w:bCs/>
          <w:sz w:val="24"/>
          <w:szCs w:val="24"/>
        </w:rPr>
        <w:t xml:space="preserve"> - ответственный исполнитель;</w:t>
      </w:r>
    </w:p>
    <w:p w14:paraId="56DD0D7C" w14:textId="0B63C8BC" w:rsidR="00111C4F" w:rsidRPr="00111C4F" w:rsidRDefault="00111C4F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ЦАОиК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Центр анализа, отчетности и контроля Фонда;</w:t>
      </w:r>
    </w:p>
    <w:p w14:paraId="601A4AB2" w14:textId="3A9A91ED" w:rsidR="003301C4" w:rsidRPr="00682C01" w:rsidRDefault="003301C4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2C01">
        <w:rPr>
          <w:rFonts w:ascii="Times New Roman" w:hAnsi="Times New Roman" w:cs="Times New Roman"/>
          <w:b/>
          <w:bCs/>
          <w:sz w:val="24"/>
          <w:szCs w:val="24"/>
        </w:rPr>
        <w:t>ЦБУиО</w:t>
      </w:r>
      <w:proofErr w:type="spellEnd"/>
      <w:r w:rsidRPr="00682C01">
        <w:rPr>
          <w:rFonts w:ascii="Times New Roman" w:hAnsi="Times New Roman" w:cs="Times New Roman"/>
          <w:bCs/>
          <w:sz w:val="24"/>
          <w:szCs w:val="24"/>
        </w:rPr>
        <w:t xml:space="preserve"> – Центр бухгалтерского учета и отчетности Фонда;</w:t>
      </w:r>
    </w:p>
    <w:p w14:paraId="75E1C4AA" w14:textId="733EB292" w:rsidR="00655323" w:rsidRPr="00682C01" w:rsidRDefault="00A326F3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Ф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онд - </w:t>
      </w:r>
      <w:r w:rsidR="00655323" w:rsidRPr="00682C01">
        <w:rPr>
          <w:rFonts w:ascii="Times New Roman" w:hAnsi="Times New Roman" w:cs="Times New Roman"/>
          <w:sz w:val="24"/>
          <w:szCs w:val="24"/>
        </w:rPr>
        <w:t>Некоммерческ</w:t>
      </w:r>
      <w:r w:rsidR="003D4CCB" w:rsidRPr="00682C01">
        <w:rPr>
          <w:rFonts w:ascii="Times New Roman" w:hAnsi="Times New Roman" w:cs="Times New Roman"/>
          <w:sz w:val="24"/>
          <w:szCs w:val="24"/>
        </w:rPr>
        <w:t>ая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D4CCB" w:rsidRPr="00682C01">
        <w:rPr>
          <w:rFonts w:ascii="Times New Roman" w:hAnsi="Times New Roman" w:cs="Times New Roman"/>
          <w:sz w:val="24"/>
          <w:szCs w:val="24"/>
        </w:rPr>
        <w:t>я</w:t>
      </w:r>
      <w:r w:rsidR="00655323" w:rsidRPr="00682C01">
        <w:rPr>
          <w:rFonts w:ascii="Times New Roman" w:hAnsi="Times New Roman" w:cs="Times New Roman"/>
          <w:sz w:val="24"/>
          <w:szCs w:val="24"/>
        </w:rPr>
        <w:t xml:space="preserve"> «Фонд развития экономики и прямых инвестиций в Чукотском автономном округе»;</w:t>
      </w:r>
    </w:p>
    <w:p w14:paraId="50D92740" w14:textId="6348E1BB" w:rsidR="00144F88" w:rsidRDefault="00144F88" w:rsidP="00682C0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ЭДО </w:t>
      </w:r>
      <w:r>
        <w:rPr>
          <w:rFonts w:ascii="Times New Roman" w:hAnsi="Times New Roman" w:cs="Times New Roman"/>
          <w:sz w:val="24"/>
          <w:szCs w:val="24"/>
        </w:rPr>
        <w:t>– электронный документооборот (например,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14:paraId="23A3045D" w14:textId="65C85105" w:rsidR="00655323" w:rsidRPr="00682C01" w:rsidRDefault="008C1629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>ЦП</w:t>
      </w:r>
      <w:r w:rsidR="00805675">
        <w:rPr>
          <w:rFonts w:ascii="Times New Roman" w:hAnsi="Times New Roman" w:cs="Times New Roman"/>
          <w:b/>
          <w:bCs/>
          <w:sz w:val="24"/>
          <w:szCs w:val="24"/>
        </w:rPr>
        <w:t xml:space="preserve"> (УКЭП)</w:t>
      </w:r>
      <w:r w:rsidR="00655323"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05675" w:rsidRPr="00805675">
        <w:rPr>
          <w:rFonts w:ascii="Times New Roman" w:hAnsi="Times New Roman" w:cs="Times New Roman"/>
          <w:bCs/>
          <w:sz w:val="24"/>
          <w:szCs w:val="24"/>
        </w:rPr>
        <w:t>усиленная</w:t>
      </w:r>
      <w:r w:rsidR="00805675">
        <w:rPr>
          <w:rFonts w:ascii="Times New Roman" w:hAnsi="Times New Roman" w:cs="Times New Roman"/>
          <w:bCs/>
          <w:sz w:val="24"/>
          <w:szCs w:val="24"/>
        </w:rPr>
        <w:t xml:space="preserve"> квалифицированная</w:t>
      </w:r>
      <w:r w:rsidR="00805675" w:rsidRPr="00805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323" w:rsidRPr="00805675">
        <w:rPr>
          <w:rFonts w:ascii="Times New Roman" w:hAnsi="Times New Roman" w:cs="Times New Roman"/>
          <w:sz w:val="24"/>
          <w:szCs w:val="24"/>
        </w:rPr>
        <w:t>э</w:t>
      </w:r>
      <w:r w:rsidR="00655323" w:rsidRPr="00682C01">
        <w:rPr>
          <w:rFonts w:ascii="Times New Roman" w:hAnsi="Times New Roman" w:cs="Times New Roman"/>
          <w:sz w:val="24"/>
          <w:szCs w:val="24"/>
        </w:rPr>
        <w:t>лектронно-цифровая подпись;</w:t>
      </w:r>
    </w:p>
    <w:p w14:paraId="3FEB2B0B" w14:textId="4DE77466" w:rsidR="00655323" w:rsidRPr="00682C01" w:rsidRDefault="003301C4" w:rsidP="00682C0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682C01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Pr="00682C01">
        <w:rPr>
          <w:rFonts w:ascii="Times New Roman" w:hAnsi="Times New Roman" w:cs="Times New Roman"/>
          <w:sz w:val="24"/>
          <w:szCs w:val="24"/>
        </w:rPr>
        <w:t>– юрист Фонда.</w:t>
      </w:r>
    </w:p>
    <w:p w14:paraId="48B7F663" w14:textId="77777777" w:rsidR="003D4CCB" w:rsidRPr="00682C01" w:rsidRDefault="003D4CCB" w:rsidP="00682C01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BDF14DF" w14:textId="283898C1" w:rsidR="00835556" w:rsidRPr="00682C01" w:rsidRDefault="00040BB3" w:rsidP="00040BB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835556" w:rsidRPr="00682C0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2C50234" w14:textId="77777777" w:rsidR="00E03B3A" w:rsidRPr="00682C01" w:rsidRDefault="00E03B3A" w:rsidP="00682C01">
      <w:pPr>
        <w:pStyle w:val="ConsPlusNormal"/>
        <w:ind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07A9C" w14:textId="2ADAB1BD" w:rsidR="00835556" w:rsidRPr="00F41D5F" w:rsidRDefault="00271280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2</w:t>
      </w:r>
      <w:r w:rsidR="00835556" w:rsidRPr="00F41D5F">
        <w:rPr>
          <w:rFonts w:ascii="Times New Roman" w:hAnsi="Times New Roman" w:cs="Times New Roman"/>
          <w:bCs/>
          <w:sz w:val="24"/>
          <w:szCs w:val="24"/>
        </w:rPr>
        <w:t>.1.</w:t>
      </w:r>
      <w:r w:rsidR="00A326F3" w:rsidRPr="00F41D5F">
        <w:rPr>
          <w:rFonts w:ascii="Times New Roman" w:hAnsi="Times New Roman" w:cs="Times New Roman"/>
          <w:sz w:val="24"/>
          <w:szCs w:val="24"/>
        </w:rPr>
        <w:tab/>
      </w:r>
      <w:r w:rsidR="00835556" w:rsidRPr="00F41D5F">
        <w:rPr>
          <w:rFonts w:ascii="Times New Roman" w:hAnsi="Times New Roman" w:cs="Times New Roman"/>
          <w:sz w:val="24"/>
          <w:szCs w:val="24"/>
        </w:rPr>
        <w:t>Настоящ</w:t>
      </w:r>
      <w:r w:rsidR="003D4CCB" w:rsidRPr="00F41D5F">
        <w:rPr>
          <w:rFonts w:ascii="Times New Roman" w:hAnsi="Times New Roman" w:cs="Times New Roman"/>
          <w:sz w:val="24"/>
          <w:szCs w:val="24"/>
        </w:rPr>
        <w:t>ий Порядок</w:t>
      </w:r>
      <w:r w:rsidR="00E03B3A" w:rsidRPr="00F41D5F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Гражданским кодексом Российской Федерации, иными нормативно-правовыми актами Российской Федерации и Чукотского автономного округа и определяет порядок отбора партнеров Фонда</w:t>
      </w:r>
      <w:r w:rsidR="006561C7" w:rsidRPr="00F41D5F">
        <w:rPr>
          <w:rFonts w:ascii="Times New Roman" w:hAnsi="Times New Roman" w:cs="Times New Roman"/>
          <w:sz w:val="24"/>
          <w:szCs w:val="24"/>
        </w:rPr>
        <w:t xml:space="preserve"> в целях приобретения (закупки) товаров (работ, услуг), в том числе в рамках направлений расходования средств федерального бюджета и бюджета субъекта Российской Федерации, полученных Фондом, устанавли</w:t>
      </w:r>
      <w:r w:rsidR="00835556" w:rsidRPr="00F41D5F">
        <w:rPr>
          <w:rFonts w:ascii="Times New Roman" w:hAnsi="Times New Roman" w:cs="Times New Roman"/>
          <w:sz w:val="24"/>
          <w:szCs w:val="24"/>
        </w:rPr>
        <w:t>вает правила подготовки, согласования, заключения и исполнения договоров в</w:t>
      </w:r>
      <w:r w:rsidR="006561C7" w:rsidRPr="00F41D5F">
        <w:rPr>
          <w:rFonts w:ascii="Times New Roman" w:hAnsi="Times New Roman" w:cs="Times New Roman"/>
          <w:sz w:val="24"/>
          <w:szCs w:val="24"/>
        </w:rPr>
        <w:t xml:space="preserve"> Фонде</w:t>
      </w:r>
      <w:r w:rsidR="00835556" w:rsidRPr="00F41D5F">
        <w:rPr>
          <w:rFonts w:ascii="Times New Roman" w:hAnsi="Times New Roman" w:cs="Times New Roman"/>
          <w:sz w:val="24"/>
          <w:szCs w:val="24"/>
        </w:rPr>
        <w:t>.</w:t>
      </w:r>
    </w:p>
    <w:p w14:paraId="767EF95B" w14:textId="3E719483" w:rsidR="006561C7" w:rsidRPr="00F41D5F" w:rsidRDefault="00271280" w:rsidP="00682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D5F">
        <w:rPr>
          <w:rFonts w:ascii="Times New Roman" w:hAnsi="Times New Roman"/>
          <w:bCs/>
          <w:sz w:val="24"/>
          <w:szCs w:val="24"/>
        </w:rPr>
        <w:t>2</w:t>
      </w:r>
      <w:r w:rsidR="00835556" w:rsidRPr="00F41D5F">
        <w:rPr>
          <w:rFonts w:ascii="Times New Roman" w:hAnsi="Times New Roman"/>
          <w:bCs/>
          <w:sz w:val="24"/>
          <w:szCs w:val="24"/>
        </w:rPr>
        <w:t>.2.</w:t>
      </w:r>
      <w:r w:rsidR="00A326F3" w:rsidRPr="00F41D5F">
        <w:rPr>
          <w:rFonts w:ascii="Times New Roman" w:hAnsi="Times New Roman"/>
          <w:sz w:val="24"/>
          <w:szCs w:val="24"/>
        </w:rPr>
        <w:tab/>
      </w:r>
      <w:r w:rsidR="006561C7" w:rsidRPr="00F41D5F">
        <w:rPr>
          <w:rFonts w:ascii="Times New Roman" w:hAnsi="Times New Roman"/>
          <w:sz w:val="24"/>
          <w:szCs w:val="24"/>
        </w:rPr>
        <w:t>Цели применения настоящего Порядка:</w:t>
      </w:r>
    </w:p>
    <w:p w14:paraId="76DCBD70" w14:textId="1B63E720" w:rsidR="00835556" w:rsidRPr="00F41D5F" w:rsidRDefault="006561C7" w:rsidP="00682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1D5F">
        <w:rPr>
          <w:rFonts w:ascii="Times New Roman" w:hAnsi="Times New Roman"/>
          <w:sz w:val="24"/>
          <w:szCs w:val="24"/>
          <w:lang w:eastAsia="ru-RU"/>
        </w:rPr>
        <w:t>2.2.1</w:t>
      </w:r>
      <w:r w:rsidRPr="00F41D5F">
        <w:rPr>
          <w:rFonts w:ascii="Times New Roman" w:hAnsi="Times New Roman"/>
          <w:bCs/>
          <w:sz w:val="24"/>
          <w:szCs w:val="24"/>
          <w:lang w:eastAsia="ru-RU"/>
        </w:rPr>
        <w:t xml:space="preserve">. Определение </w:t>
      </w:r>
      <w:r w:rsidR="00835556" w:rsidRPr="00F41D5F">
        <w:rPr>
          <w:rFonts w:ascii="Times New Roman" w:hAnsi="Times New Roman"/>
          <w:bCs/>
          <w:sz w:val="24"/>
          <w:szCs w:val="24"/>
          <w:lang w:eastAsia="ru-RU"/>
        </w:rPr>
        <w:t>поряд</w:t>
      </w:r>
      <w:r w:rsidRPr="00F41D5F">
        <w:rPr>
          <w:rFonts w:ascii="Times New Roman" w:hAnsi="Times New Roman"/>
          <w:bCs/>
          <w:sz w:val="24"/>
          <w:szCs w:val="24"/>
          <w:lang w:eastAsia="ru-RU"/>
        </w:rPr>
        <w:t>ка</w:t>
      </w:r>
      <w:r w:rsidR="00835556" w:rsidRPr="00F41D5F">
        <w:rPr>
          <w:rFonts w:ascii="Times New Roman" w:hAnsi="Times New Roman"/>
          <w:bCs/>
          <w:sz w:val="24"/>
          <w:szCs w:val="24"/>
          <w:lang w:eastAsia="ru-RU"/>
        </w:rPr>
        <w:t xml:space="preserve"> взаимодействия сотрудников Фонда при договорной работе, а именно:</w:t>
      </w:r>
    </w:p>
    <w:p w14:paraId="2B7AD33E" w14:textId="2F8E7318" w:rsidR="00E03B3A" w:rsidRPr="00F41D5F" w:rsidRDefault="00E03B3A" w:rsidP="00682C01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41D5F">
        <w:rPr>
          <w:bCs/>
          <w:lang w:eastAsia="ru-RU"/>
        </w:rPr>
        <w:t>при отборе партнеров;</w:t>
      </w:r>
    </w:p>
    <w:p w14:paraId="0D5C5AD1" w14:textId="77777777" w:rsidR="00EE76A2" w:rsidRPr="00F41D5F" w:rsidRDefault="00835556" w:rsidP="00682C01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41D5F">
        <w:rPr>
          <w:bCs/>
          <w:lang w:eastAsia="ru-RU"/>
        </w:rPr>
        <w:t>при заключении, изменении и расторжении договоров;</w:t>
      </w:r>
    </w:p>
    <w:p w14:paraId="2B14B169" w14:textId="77777777" w:rsidR="00EE76A2" w:rsidRPr="00F41D5F" w:rsidRDefault="00835556" w:rsidP="00682C01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41D5F">
        <w:rPr>
          <w:bCs/>
          <w:lang w:eastAsia="ru-RU"/>
        </w:rPr>
        <w:t>при исполнении договоров Фондом и контроле за тем, как их исполняют контрагенты;</w:t>
      </w:r>
    </w:p>
    <w:p w14:paraId="53E6C66F" w14:textId="1C29C5F6" w:rsidR="00835556" w:rsidRPr="00F41D5F" w:rsidRDefault="00835556" w:rsidP="00682C01">
      <w:pPr>
        <w:pStyle w:val="a8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41D5F">
        <w:rPr>
          <w:bCs/>
        </w:rPr>
        <w:t>при учете договоров и хранении их экземпляров</w:t>
      </w:r>
      <w:r w:rsidR="00805675" w:rsidRPr="00F41D5F">
        <w:rPr>
          <w:bCs/>
        </w:rPr>
        <w:t>.</w:t>
      </w:r>
    </w:p>
    <w:p w14:paraId="119A0FE2" w14:textId="71C47160" w:rsidR="006561C7" w:rsidRPr="00F41D5F" w:rsidRDefault="006561C7" w:rsidP="00682C01">
      <w:pPr>
        <w:pStyle w:val="a8"/>
        <w:autoSpaceDE w:val="0"/>
        <w:autoSpaceDN w:val="0"/>
        <w:adjustRightInd w:val="0"/>
        <w:ind w:left="0" w:firstLine="567"/>
        <w:jc w:val="both"/>
      </w:pPr>
      <w:r w:rsidRPr="00F41D5F">
        <w:rPr>
          <w:bCs/>
        </w:rPr>
        <w:t>2.2.2.</w:t>
      </w:r>
      <w:r w:rsidRPr="00F41D5F">
        <w:t xml:space="preserve"> Создание условий для своевременного и полного удовлетворения потребностей Фонда в товарах, работах, услугах, в том числе при оказании поддержки субъектам малого и среднего предпринимательства, с необходимыми показателями цены, качества и надежности;</w:t>
      </w:r>
    </w:p>
    <w:p w14:paraId="4DCABACB" w14:textId="57B2FDD8" w:rsidR="006561C7" w:rsidRPr="00F41D5F" w:rsidRDefault="006561C7" w:rsidP="00682C01">
      <w:pPr>
        <w:pStyle w:val="a8"/>
        <w:autoSpaceDE w:val="0"/>
        <w:autoSpaceDN w:val="0"/>
        <w:adjustRightInd w:val="0"/>
        <w:ind w:left="0" w:firstLine="567"/>
        <w:jc w:val="both"/>
      </w:pPr>
      <w:r w:rsidRPr="00F41D5F">
        <w:rPr>
          <w:bCs/>
        </w:rPr>
        <w:t>2.2.3.</w:t>
      </w:r>
      <w:r w:rsidRPr="00F41D5F">
        <w:t xml:space="preserve"> Обеспечение эффективного использования денежных средств;</w:t>
      </w:r>
    </w:p>
    <w:p w14:paraId="756CDC87" w14:textId="0C108B57" w:rsidR="006561C7" w:rsidRPr="00F41D5F" w:rsidRDefault="006561C7" w:rsidP="00682C01">
      <w:pPr>
        <w:pStyle w:val="a8"/>
        <w:numPr>
          <w:ilvl w:val="2"/>
          <w:numId w:val="30"/>
        </w:numPr>
        <w:tabs>
          <w:tab w:val="left" w:pos="567"/>
          <w:tab w:val="left" w:pos="993"/>
        </w:tabs>
        <w:adjustRightInd w:val="0"/>
        <w:ind w:left="0" w:firstLine="567"/>
        <w:jc w:val="both"/>
      </w:pPr>
      <w:r w:rsidRPr="00F41D5F">
        <w:t xml:space="preserve"> Расширение возможности участия юридических и физических лиц в поставках товаров (работ/услуг) и стимулирование такого участия;</w:t>
      </w:r>
    </w:p>
    <w:p w14:paraId="6C551EA0" w14:textId="41735044" w:rsidR="006561C7" w:rsidRPr="00F41D5F" w:rsidRDefault="00B414BA" w:rsidP="00682C01">
      <w:pPr>
        <w:pStyle w:val="a8"/>
        <w:numPr>
          <w:ilvl w:val="2"/>
          <w:numId w:val="30"/>
        </w:numPr>
        <w:adjustRightInd w:val="0"/>
        <w:ind w:left="0" w:firstLine="567"/>
      </w:pPr>
      <w:r w:rsidRPr="00F41D5F">
        <w:t>Р</w:t>
      </w:r>
      <w:r w:rsidR="006561C7" w:rsidRPr="00F41D5F">
        <w:t>азвитие добросовестной конкуренции;</w:t>
      </w:r>
    </w:p>
    <w:p w14:paraId="1884DC6F" w14:textId="37FBB481" w:rsidR="006561C7" w:rsidRPr="00F41D5F" w:rsidRDefault="00B414BA" w:rsidP="00682C01">
      <w:pPr>
        <w:pStyle w:val="a8"/>
        <w:numPr>
          <w:ilvl w:val="2"/>
          <w:numId w:val="30"/>
        </w:numPr>
        <w:tabs>
          <w:tab w:val="left" w:pos="1134"/>
        </w:tabs>
        <w:adjustRightInd w:val="0"/>
        <w:ind w:left="0" w:firstLine="567"/>
        <w:jc w:val="both"/>
      </w:pPr>
      <w:r w:rsidRPr="00F41D5F">
        <w:t>О</w:t>
      </w:r>
      <w:r w:rsidR="006561C7" w:rsidRPr="00F41D5F">
        <w:t>беспечение гласности и прозрачности процедуры приобретения товаров (работ/услуг);</w:t>
      </w:r>
    </w:p>
    <w:p w14:paraId="183E5B40" w14:textId="00B3A2AB" w:rsidR="006561C7" w:rsidRPr="00F41D5F" w:rsidRDefault="00B414BA" w:rsidP="00682C01">
      <w:pPr>
        <w:pStyle w:val="a8"/>
        <w:autoSpaceDE w:val="0"/>
        <w:autoSpaceDN w:val="0"/>
        <w:adjustRightInd w:val="0"/>
        <w:ind w:left="0" w:firstLine="567"/>
        <w:jc w:val="both"/>
        <w:rPr>
          <w:bCs/>
          <w:lang w:eastAsia="ru-RU"/>
        </w:rPr>
      </w:pPr>
      <w:r w:rsidRPr="00F41D5F">
        <w:rPr>
          <w:bCs/>
        </w:rPr>
        <w:t>2.2.7.</w:t>
      </w:r>
      <w:r w:rsidRPr="00F41D5F">
        <w:t xml:space="preserve"> П</w:t>
      </w:r>
      <w:r w:rsidR="006561C7" w:rsidRPr="00F41D5F">
        <w:t>редотвращение коррупции и других злоупотреблений при использовании бюджетных средств</w:t>
      </w:r>
      <w:r w:rsidRPr="00F41D5F">
        <w:t>.</w:t>
      </w:r>
    </w:p>
    <w:p w14:paraId="5757807E" w14:textId="7D2DABD3" w:rsidR="00835556" w:rsidRPr="00F41D5F" w:rsidRDefault="00271280" w:rsidP="00682C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1D5F">
        <w:rPr>
          <w:rFonts w:ascii="Times New Roman" w:hAnsi="Times New Roman"/>
          <w:bCs/>
          <w:sz w:val="24"/>
          <w:szCs w:val="24"/>
        </w:rPr>
        <w:t>2</w:t>
      </w:r>
      <w:r w:rsidR="00835556" w:rsidRPr="00F41D5F">
        <w:rPr>
          <w:rFonts w:ascii="Times New Roman" w:hAnsi="Times New Roman"/>
          <w:bCs/>
          <w:sz w:val="24"/>
          <w:szCs w:val="24"/>
        </w:rPr>
        <w:t>.3.</w:t>
      </w:r>
      <w:r w:rsidR="00A326F3" w:rsidRPr="00F41D5F">
        <w:rPr>
          <w:rFonts w:ascii="Times New Roman" w:hAnsi="Times New Roman"/>
          <w:sz w:val="24"/>
          <w:szCs w:val="24"/>
        </w:rPr>
        <w:tab/>
      </w:r>
      <w:r w:rsidR="00835556" w:rsidRPr="00F41D5F">
        <w:rPr>
          <w:rFonts w:ascii="Times New Roman" w:hAnsi="Times New Roman"/>
          <w:sz w:val="24"/>
          <w:szCs w:val="24"/>
          <w:lang w:eastAsia="ru-RU"/>
        </w:rPr>
        <w:t>Действие По</w:t>
      </w:r>
      <w:r w:rsidR="003D4CCB" w:rsidRPr="00F41D5F">
        <w:rPr>
          <w:rFonts w:ascii="Times New Roman" w:hAnsi="Times New Roman"/>
          <w:sz w:val="24"/>
          <w:szCs w:val="24"/>
          <w:lang w:eastAsia="ru-RU"/>
        </w:rPr>
        <w:t>рядка</w:t>
      </w:r>
      <w:r w:rsidR="00835556" w:rsidRPr="00F41D5F">
        <w:rPr>
          <w:rFonts w:ascii="Times New Roman" w:hAnsi="Times New Roman"/>
          <w:sz w:val="24"/>
          <w:szCs w:val="24"/>
          <w:lang w:eastAsia="ru-RU"/>
        </w:rPr>
        <w:t xml:space="preserve"> распространяется на все структурные подразделения Фонда и сотрудников Фонда, в трудовые обязанности которых входит работа с договорами.</w:t>
      </w:r>
    </w:p>
    <w:p w14:paraId="52E93864" w14:textId="307FD3E5" w:rsidR="00835556" w:rsidRPr="00F41D5F" w:rsidRDefault="00271280" w:rsidP="00682C01">
      <w:pPr>
        <w:pStyle w:val="ConsPlusNormal"/>
        <w:numPr>
          <w:ins w:id="3" w:author="Unknown" w:date="2019-11-28T18:21:00Z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2</w:t>
      </w:r>
      <w:r w:rsidR="00835556" w:rsidRPr="00F41D5F">
        <w:rPr>
          <w:rFonts w:ascii="Times New Roman" w:hAnsi="Times New Roman" w:cs="Times New Roman"/>
          <w:bCs/>
          <w:sz w:val="24"/>
          <w:szCs w:val="24"/>
        </w:rPr>
        <w:t>.4.</w:t>
      </w:r>
      <w:r w:rsidR="00A326F3" w:rsidRPr="00F41D5F">
        <w:rPr>
          <w:rFonts w:ascii="Times New Roman" w:hAnsi="Times New Roman" w:cs="Times New Roman"/>
          <w:sz w:val="24"/>
          <w:szCs w:val="24"/>
        </w:rPr>
        <w:tab/>
      </w:r>
      <w:r w:rsidR="00835556" w:rsidRPr="00F41D5F">
        <w:rPr>
          <w:rFonts w:ascii="Times New Roman" w:hAnsi="Times New Roman" w:cs="Times New Roman"/>
          <w:sz w:val="24"/>
          <w:szCs w:val="24"/>
        </w:rPr>
        <w:t>Настоящ</w:t>
      </w:r>
      <w:r w:rsidR="003D4CCB" w:rsidRPr="00F41D5F">
        <w:rPr>
          <w:rFonts w:ascii="Times New Roman" w:hAnsi="Times New Roman" w:cs="Times New Roman"/>
          <w:sz w:val="24"/>
          <w:szCs w:val="24"/>
        </w:rPr>
        <w:t>ий Порядок</w:t>
      </w:r>
      <w:r w:rsidR="00835556" w:rsidRPr="00F41D5F">
        <w:rPr>
          <w:rFonts w:ascii="Times New Roman" w:hAnsi="Times New Roman" w:cs="Times New Roman"/>
          <w:sz w:val="24"/>
          <w:szCs w:val="24"/>
        </w:rPr>
        <w:t xml:space="preserve"> не распространяется:</w:t>
      </w:r>
    </w:p>
    <w:p w14:paraId="58252D44" w14:textId="77777777" w:rsidR="00EE76A2" w:rsidRPr="00F41D5F" w:rsidRDefault="00835556" w:rsidP="00682C01">
      <w:pPr>
        <w:pStyle w:val="ConsPlusNormal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sz w:val="24"/>
          <w:szCs w:val="24"/>
        </w:rPr>
        <w:t>на процедуру заключения трудовых договоров;</w:t>
      </w:r>
    </w:p>
    <w:p w14:paraId="527F0FC0" w14:textId="77777777" w:rsidR="00805675" w:rsidRPr="00F41D5F" w:rsidRDefault="0089122E" w:rsidP="00682C01">
      <w:pPr>
        <w:pStyle w:val="ConsPlusNormal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sz w:val="24"/>
          <w:szCs w:val="24"/>
        </w:rPr>
        <w:t>на процедуру заключения договоров поручительства по деятельности Фонда в качестве региональной гарантийной организации</w:t>
      </w:r>
      <w:r w:rsidR="00805675" w:rsidRPr="00F41D5F">
        <w:rPr>
          <w:rFonts w:ascii="Times New Roman" w:hAnsi="Times New Roman" w:cs="Times New Roman"/>
          <w:sz w:val="24"/>
          <w:szCs w:val="24"/>
        </w:rPr>
        <w:t>;</w:t>
      </w:r>
    </w:p>
    <w:p w14:paraId="25467AD9" w14:textId="2E3D72BE" w:rsidR="00EE76A2" w:rsidRPr="00F41D5F" w:rsidRDefault="00805675" w:rsidP="00682C01">
      <w:pPr>
        <w:pStyle w:val="ConsPlusNormal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sz w:val="24"/>
          <w:szCs w:val="24"/>
        </w:rPr>
        <w:t>на процедуру заключения договоров займа</w:t>
      </w:r>
      <w:r w:rsidR="001B46B2" w:rsidRPr="00F41D5F">
        <w:rPr>
          <w:rFonts w:ascii="Times New Roman" w:hAnsi="Times New Roman" w:cs="Times New Roman"/>
          <w:sz w:val="24"/>
          <w:szCs w:val="24"/>
        </w:rPr>
        <w:t>.</w:t>
      </w:r>
    </w:p>
    <w:p w14:paraId="522E20E8" w14:textId="3E1F86DF" w:rsidR="00B414BA" w:rsidRPr="00F41D5F" w:rsidRDefault="00271280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2</w:t>
      </w:r>
      <w:r w:rsidR="00835556" w:rsidRPr="00F41D5F">
        <w:rPr>
          <w:rFonts w:ascii="Times New Roman" w:hAnsi="Times New Roman" w:cs="Times New Roman"/>
          <w:bCs/>
          <w:sz w:val="24"/>
          <w:szCs w:val="24"/>
        </w:rPr>
        <w:t>.5.</w:t>
      </w:r>
      <w:r w:rsidR="00A326F3" w:rsidRPr="00F41D5F">
        <w:rPr>
          <w:rFonts w:ascii="Times New Roman" w:hAnsi="Times New Roman" w:cs="Times New Roman"/>
          <w:sz w:val="24"/>
          <w:szCs w:val="24"/>
        </w:rPr>
        <w:tab/>
      </w:r>
      <w:r w:rsidR="00B414BA" w:rsidRPr="00F41D5F">
        <w:rPr>
          <w:rFonts w:ascii="Times New Roman" w:hAnsi="Times New Roman" w:cs="Times New Roman"/>
          <w:sz w:val="24"/>
          <w:szCs w:val="24"/>
        </w:rPr>
        <w:t xml:space="preserve">Приобретение товаров (работ, услуг) Фондом в соответствии с настоящим Порядком </w:t>
      </w:r>
      <w:r w:rsidR="00C61639" w:rsidRPr="00F41D5F">
        <w:rPr>
          <w:rFonts w:ascii="Times New Roman" w:hAnsi="Times New Roman" w:cs="Times New Roman"/>
          <w:sz w:val="24"/>
          <w:szCs w:val="24"/>
        </w:rPr>
        <w:t xml:space="preserve">не </w:t>
      </w:r>
      <w:r w:rsidR="00B414BA" w:rsidRPr="00F41D5F">
        <w:rPr>
          <w:rFonts w:ascii="Times New Roman" w:hAnsi="Times New Roman" w:cs="Times New Roman"/>
          <w:sz w:val="24"/>
          <w:szCs w:val="24"/>
        </w:rPr>
        <w:t>регулируется статьями 447-449, 1057-1061 Гражданского кодекса Российской Федерации.</w:t>
      </w:r>
    </w:p>
    <w:p w14:paraId="1F56A71A" w14:textId="691CAE01" w:rsidR="00C61639" w:rsidRPr="00F41D5F" w:rsidRDefault="00B414BA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 w:rsidR="00C61639" w:rsidRPr="00F41D5F">
        <w:rPr>
          <w:rFonts w:ascii="Times New Roman" w:hAnsi="Times New Roman" w:cs="Times New Roman"/>
          <w:sz w:val="24"/>
          <w:szCs w:val="24"/>
        </w:rPr>
        <w:t>Для целей, определенных настоящим Порядком, могут применяться следующие мероприятия по определению партнеров:</w:t>
      </w:r>
    </w:p>
    <w:p w14:paraId="5A554FFC" w14:textId="5134005F" w:rsidR="00C61639" w:rsidRPr="00F41D5F" w:rsidRDefault="00C61639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sz w:val="24"/>
          <w:szCs w:val="24"/>
        </w:rPr>
        <w:t>-</w:t>
      </w:r>
      <w:r w:rsidRPr="00F41D5F">
        <w:rPr>
          <w:rFonts w:ascii="Times New Roman" w:hAnsi="Times New Roman" w:cs="Times New Roman"/>
          <w:sz w:val="24"/>
          <w:szCs w:val="24"/>
        </w:rPr>
        <w:tab/>
        <w:t xml:space="preserve">процедура отбора </w:t>
      </w:r>
      <w:r w:rsidR="00D10BC0">
        <w:rPr>
          <w:rFonts w:ascii="Times New Roman" w:hAnsi="Times New Roman" w:cs="Times New Roman"/>
          <w:sz w:val="24"/>
          <w:szCs w:val="24"/>
        </w:rPr>
        <w:t>партнера (</w:t>
      </w:r>
      <w:r w:rsidRPr="00F41D5F">
        <w:rPr>
          <w:rFonts w:ascii="Times New Roman" w:hAnsi="Times New Roman" w:cs="Times New Roman"/>
          <w:sz w:val="24"/>
          <w:szCs w:val="24"/>
        </w:rPr>
        <w:t>поставщика</w:t>
      </w:r>
      <w:r w:rsidR="00D10BC0">
        <w:rPr>
          <w:rFonts w:ascii="Times New Roman" w:hAnsi="Times New Roman" w:cs="Times New Roman"/>
          <w:sz w:val="24"/>
          <w:szCs w:val="24"/>
        </w:rPr>
        <w:t>,</w:t>
      </w:r>
      <w:r w:rsidRPr="00F41D5F">
        <w:rPr>
          <w:rFonts w:ascii="Times New Roman" w:hAnsi="Times New Roman" w:cs="Times New Roman"/>
          <w:sz w:val="24"/>
          <w:szCs w:val="24"/>
        </w:rPr>
        <w:t xml:space="preserve"> подрядчика</w:t>
      </w:r>
      <w:r w:rsidR="00D10BC0">
        <w:rPr>
          <w:rFonts w:ascii="Times New Roman" w:hAnsi="Times New Roman" w:cs="Times New Roman"/>
          <w:sz w:val="24"/>
          <w:szCs w:val="24"/>
        </w:rPr>
        <w:t xml:space="preserve">, </w:t>
      </w:r>
      <w:r w:rsidRPr="00F41D5F">
        <w:rPr>
          <w:rFonts w:ascii="Times New Roman" w:hAnsi="Times New Roman" w:cs="Times New Roman"/>
          <w:sz w:val="24"/>
          <w:szCs w:val="24"/>
        </w:rPr>
        <w:t>исполнителя);</w:t>
      </w:r>
    </w:p>
    <w:p w14:paraId="4CCC92DD" w14:textId="324660D7" w:rsidR="00B414BA" w:rsidRPr="00F41D5F" w:rsidRDefault="00C61639" w:rsidP="00682C0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D5F">
        <w:rPr>
          <w:rFonts w:ascii="Times New Roman" w:hAnsi="Times New Roman" w:cs="Times New Roman"/>
          <w:sz w:val="24"/>
          <w:szCs w:val="24"/>
        </w:rPr>
        <w:t>-</w:t>
      </w:r>
      <w:r w:rsidRPr="00F41D5F">
        <w:rPr>
          <w:rFonts w:ascii="Times New Roman" w:hAnsi="Times New Roman" w:cs="Times New Roman"/>
          <w:sz w:val="24"/>
          <w:szCs w:val="24"/>
        </w:rPr>
        <w:tab/>
        <w:t>закупка</w:t>
      </w:r>
      <w:r w:rsidRPr="00F41D5F">
        <w:rPr>
          <w:rFonts w:ascii="Times New Roman" w:hAnsi="Times New Roman" w:cs="Times New Roman"/>
          <w:sz w:val="24"/>
          <w:szCs w:val="24"/>
        </w:rPr>
        <w:tab/>
        <w:t>у</w:t>
      </w:r>
      <w:r w:rsidRPr="00F41D5F">
        <w:rPr>
          <w:rFonts w:ascii="Times New Roman" w:hAnsi="Times New Roman" w:cs="Times New Roman"/>
          <w:sz w:val="24"/>
          <w:szCs w:val="24"/>
        </w:rPr>
        <w:tab/>
        <w:t>единственного</w:t>
      </w:r>
      <w:r w:rsidRPr="00F41D5F">
        <w:rPr>
          <w:rFonts w:ascii="Times New Roman" w:hAnsi="Times New Roman" w:cs="Times New Roman"/>
          <w:sz w:val="24"/>
          <w:szCs w:val="24"/>
        </w:rPr>
        <w:tab/>
        <w:t>поставщика</w:t>
      </w:r>
      <w:r w:rsidR="00FA0026" w:rsidRPr="00F41D5F">
        <w:rPr>
          <w:rFonts w:ascii="Times New Roman" w:hAnsi="Times New Roman" w:cs="Times New Roman"/>
          <w:sz w:val="24"/>
          <w:szCs w:val="24"/>
        </w:rPr>
        <w:t xml:space="preserve"> </w:t>
      </w:r>
      <w:r w:rsidRPr="00F41D5F">
        <w:rPr>
          <w:rFonts w:ascii="Times New Roman" w:hAnsi="Times New Roman" w:cs="Times New Roman"/>
          <w:sz w:val="24"/>
          <w:szCs w:val="24"/>
        </w:rPr>
        <w:t>(подрядчика/исполнителя) заключения договора).</w:t>
      </w:r>
    </w:p>
    <w:p w14:paraId="1BE394F3" w14:textId="63ADECC2" w:rsidR="00835556" w:rsidRPr="00F41D5F" w:rsidRDefault="00C61639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D5F">
        <w:rPr>
          <w:rFonts w:ascii="Times New Roman" w:hAnsi="Times New Roman" w:cs="Times New Roman"/>
          <w:bCs/>
          <w:sz w:val="24"/>
          <w:szCs w:val="24"/>
        </w:rPr>
        <w:t>2.7.</w:t>
      </w:r>
      <w:r w:rsidRPr="00F41D5F">
        <w:rPr>
          <w:rFonts w:ascii="Times New Roman" w:hAnsi="Times New Roman" w:cs="Times New Roman"/>
          <w:sz w:val="24"/>
          <w:szCs w:val="24"/>
        </w:rPr>
        <w:t xml:space="preserve"> </w:t>
      </w:r>
      <w:r w:rsidR="00835556" w:rsidRPr="00F41D5F">
        <w:rPr>
          <w:rFonts w:ascii="Times New Roman" w:hAnsi="Times New Roman" w:cs="Times New Roman"/>
          <w:sz w:val="24"/>
          <w:szCs w:val="24"/>
        </w:rPr>
        <w:t>Все не урегулированные настоящим По</w:t>
      </w:r>
      <w:r w:rsidR="003D4CCB" w:rsidRPr="00F41D5F">
        <w:rPr>
          <w:rFonts w:ascii="Times New Roman" w:hAnsi="Times New Roman" w:cs="Times New Roman"/>
          <w:sz w:val="24"/>
          <w:szCs w:val="24"/>
        </w:rPr>
        <w:t>рядком</w:t>
      </w:r>
      <w:r w:rsidR="00835556" w:rsidRPr="00F41D5F">
        <w:rPr>
          <w:rFonts w:ascii="Times New Roman" w:hAnsi="Times New Roman" w:cs="Times New Roman"/>
          <w:sz w:val="24"/>
          <w:szCs w:val="24"/>
        </w:rPr>
        <w:t xml:space="preserve"> вопросы, касающиеся подготовки, согласования и заключения договоров от имени Фонда, подлежат регулированию законодательством Российской Федерации и </w:t>
      </w:r>
      <w:r w:rsidR="003D4CCB" w:rsidRPr="00F41D5F">
        <w:rPr>
          <w:rFonts w:ascii="Times New Roman" w:hAnsi="Times New Roman" w:cs="Times New Roman"/>
          <w:sz w:val="24"/>
          <w:szCs w:val="24"/>
        </w:rPr>
        <w:t>внутренними нормативными документами</w:t>
      </w:r>
      <w:r w:rsidR="00835556" w:rsidRPr="00F41D5F">
        <w:rPr>
          <w:rFonts w:ascii="Times New Roman" w:hAnsi="Times New Roman" w:cs="Times New Roman"/>
          <w:sz w:val="24"/>
          <w:szCs w:val="24"/>
        </w:rPr>
        <w:t xml:space="preserve"> Фонда.</w:t>
      </w:r>
    </w:p>
    <w:p w14:paraId="12FFC9B5" w14:textId="32EB87BA" w:rsidR="003D4CCB" w:rsidRDefault="003D4CCB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C2C0E4" w14:textId="78D0D062" w:rsidR="00AB4C1B" w:rsidRDefault="00AB4C1B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73024" w14:textId="5B3A0A6B" w:rsidR="00AB4C1B" w:rsidRDefault="00AB4C1B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AE8CA7" w14:textId="4DFE579D" w:rsidR="00AB4C1B" w:rsidRDefault="00AB4C1B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40FBB" w14:textId="77777777" w:rsidR="00AB4C1B" w:rsidRPr="00682C01" w:rsidRDefault="00AB4C1B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A565B" w14:textId="0DE89D2C" w:rsidR="00AB4C1B" w:rsidRDefault="00040BB3" w:rsidP="00040BB3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B4C1B">
        <w:rPr>
          <w:rFonts w:ascii="Times New Roman" w:hAnsi="Times New Roman" w:cs="Times New Roman"/>
          <w:b/>
          <w:bCs/>
          <w:sz w:val="24"/>
          <w:szCs w:val="24"/>
        </w:rPr>
        <w:t>Основные этапы работы</w:t>
      </w:r>
    </w:p>
    <w:p w14:paraId="346DD374" w14:textId="365B3C7A" w:rsidR="00AB4C1B" w:rsidRDefault="00AB4C1B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BEC22" w14:textId="50861F4B" w:rsidR="00AB4C1B" w:rsidRDefault="00B91D34" w:rsidP="00B91D3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91D34">
        <w:rPr>
          <w:rFonts w:ascii="Times New Roman" w:hAnsi="Times New Roman" w:cs="Times New Roman"/>
          <w:bCs/>
          <w:sz w:val="24"/>
          <w:szCs w:val="24"/>
        </w:rPr>
        <w:t xml:space="preserve">3.1. Основные этапы работы </w:t>
      </w:r>
      <w:r>
        <w:rPr>
          <w:rFonts w:ascii="Times New Roman" w:hAnsi="Times New Roman" w:cs="Times New Roman"/>
          <w:bCs/>
          <w:sz w:val="24"/>
          <w:szCs w:val="24"/>
        </w:rPr>
        <w:t>при отборе партнеров, заключении и исполнении договор</w:t>
      </w:r>
      <w:r w:rsidR="00B711AD">
        <w:rPr>
          <w:rFonts w:ascii="Times New Roman" w:hAnsi="Times New Roman" w:cs="Times New Roman"/>
          <w:bCs/>
          <w:sz w:val="24"/>
          <w:szCs w:val="24"/>
        </w:rPr>
        <w:t>а</w:t>
      </w:r>
      <w:r w:rsidR="00B45EF2">
        <w:rPr>
          <w:rFonts w:ascii="Times New Roman" w:hAnsi="Times New Roman" w:cs="Times New Roman"/>
          <w:bCs/>
          <w:sz w:val="24"/>
          <w:szCs w:val="24"/>
        </w:rPr>
        <w:t xml:space="preserve"> (схема №1)</w:t>
      </w:r>
      <w:r w:rsidR="00732C1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7A65B5" w14:textId="280A4109" w:rsidR="00B91D34" w:rsidRDefault="00B91D34" w:rsidP="00732C18">
      <w:pPr>
        <w:pStyle w:val="ConsPlusNormal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48A95B6" w14:textId="4A07D8DC" w:rsidR="00B91D34" w:rsidRDefault="008849DE" w:rsidP="008849DE">
      <w:pPr>
        <w:pStyle w:val="ConsPlusNormal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49DE">
        <w:rPr>
          <w:noProof/>
        </w:rPr>
        <w:drawing>
          <wp:inline distT="0" distB="0" distL="0" distR="0" wp14:anchorId="5B85C423" wp14:editId="5877F8EA">
            <wp:extent cx="5747073" cy="73469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67" cy="73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C729C" w14:textId="14296681" w:rsidR="00B91D34" w:rsidRDefault="00B91D34" w:rsidP="00B91D3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3938A8F" w14:textId="77777777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BB277C8" w14:textId="77777777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808BB94" w14:textId="521FEB36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D8F6729" w14:textId="422EE72E" w:rsidR="00D51A9C" w:rsidRDefault="00D51A9C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18E7113" w14:textId="77777777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722361C" w14:textId="77777777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8F8BBD0" w14:textId="38544EDB" w:rsidR="00732C18" w:rsidRDefault="00732C18" w:rsidP="00732C1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91D34">
        <w:rPr>
          <w:rFonts w:ascii="Times New Roman" w:hAnsi="Times New Roman" w:cs="Times New Roman"/>
          <w:bCs/>
          <w:sz w:val="24"/>
          <w:szCs w:val="24"/>
        </w:rPr>
        <w:t>3.</w:t>
      </w:r>
      <w:r w:rsidR="00B711AD">
        <w:rPr>
          <w:rFonts w:ascii="Times New Roman" w:hAnsi="Times New Roman" w:cs="Times New Roman"/>
          <w:bCs/>
          <w:sz w:val="24"/>
          <w:szCs w:val="24"/>
        </w:rPr>
        <w:t>2</w:t>
      </w:r>
      <w:r w:rsidRPr="00B91D34">
        <w:rPr>
          <w:rFonts w:ascii="Times New Roman" w:hAnsi="Times New Roman" w:cs="Times New Roman"/>
          <w:bCs/>
          <w:sz w:val="24"/>
          <w:szCs w:val="24"/>
        </w:rPr>
        <w:t xml:space="preserve">. Основные этапы работы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B711AD">
        <w:rPr>
          <w:rFonts w:ascii="Times New Roman" w:hAnsi="Times New Roman" w:cs="Times New Roman"/>
          <w:bCs/>
          <w:sz w:val="24"/>
          <w:szCs w:val="24"/>
        </w:rPr>
        <w:t>внесении изменений в заключенный договор</w:t>
      </w:r>
      <w:r w:rsidR="00B45EF2">
        <w:rPr>
          <w:rFonts w:ascii="Times New Roman" w:hAnsi="Times New Roman" w:cs="Times New Roman"/>
          <w:bCs/>
          <w:sz w:val="24"/>
          <w:szCs w:val="24"/>
        </w:rPr>
        <w:t xml:space="preserve"> (схема №2)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34E1166" w14:textId="56331601" w:rsidR="00B91D34" w:rsidRDefault="00B91D34" w:rsidP="00B91D3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0DFF5E4" w14:textId="499D683D" w:rsidR="00B91D34" w:rsidRDefault="00D462C2" w:rsidP="00B711AD">
      <w:pPr>
        <w:pStyle w:val="ConsPlusNormal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462C2">
        <w:rPr>
          <w:noProof/>
        </w:rPr>
        <w:drawing>
          <wp:inline distT="0" distB="0" distL="0" distR="0" wp14:anchorId="59727644" wp14:editId="7F6874D9">
            <wp:extent cx="6299835" cy="56229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073C" w14:textId="77777777" w:rsidR="00B91D34" w:rsidRPr="00B91D34" w:rsidRDefault="00B91D34" w:rsidP="00B91D3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D399AD5" w14:textId="44DD0FF8" w:rsidR="00AB4C1B" w:rsidRDefault="00AB4C1B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664C" w14:textId="1D184569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B8ACF" w14:textId="01C15282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6F627" w14:textId="0F6FAF26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F05C4" w14:textId="20CC157C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0ED58" w14:textId="2023A75B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8001D" w14:textId="31D33F8A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95BEA" w14:textId="51D72CE7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27B1A" w14:textId="717DF104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414FA" w14:textId="715D5A4E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E5CC5" w14:textId="3CC1AD0C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886EA" w14:textId="76235882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76C63" w14:textId="432CD27F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42AEE" w14:textId="08D2CED6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59813" w14:textId="22FB2037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FADA2" w14:textId="3EB1258F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ABD23" w14:textId="12833CC7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F4E52" w14:textId="74E33C26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78247" w14:textId="352B66AF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A22F9" w14:textId="09517973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CEE5F" w14:textId="77777777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9E00" w14:textId="0032B583" w:rsidR="00B711AD" w:rsidRDefault="00B711AD" w:rsidP="00B711A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91D34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91D34">
        <w:rPr>
          <w:rFonts w:ascii="Times New Roman" w:hAnsi="Times New Roman" w:cs="Times New Roman"/>
          <w:bCs/>
          <w:sz w:val="24"/>
          <w:szCs w:val="24"/>
        </w:rPr>
        <w:t xml:space="preserve">. Основные этапы работы </w:t>
      </w:r>
      <w:r>
        <w:rPr>
          <w:rFonts w:ascii="Times New Roman" w:hAnsi="Times New Roman" w:cs="Times New Roman"/>
          <w:bCs/>
          <w:sz w:val="24"/>
          <w:szCs w:val="24"/>
        </w:rPr>
        <w:t>при расторжении договора</w:t>
      </w:r>
      <w:r w:rsidR="00B45EF2">
        <w:rPr>
          <w:rFonts w:ascii="Times New Roman" w:hAnsi="Times New Roman" w:cs="Times New Roman"/>
          <w:bCs/>
          <w:sz w:val="24"/>
          <w:szCs w:val="24"/>
        </w:rPr>
        <w:t xml:space="preserve"> (схема №3)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52F4AFD" w14:textId="35B1D829" w:rsidR="00AB4C1B" w:rsidRDefault="00AB4C1B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6295" w14:textId="2F85641D" w:rsidR="00B711AD" w:rsidRDefault="009D685B" w:rsidP="00B711AD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685B">
        <w:rPr>
          <w:noProof/>
        </w:rPr>
        <w:drawing>
          <wp:inline distT="0" distB="0" distL="0" distR="0" wp14:anchorId="04AFC74B" wp14:editId="6E881AD3">
            <wp:extent cx="4348809" cy="591577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61" cy="594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1D89A" w14:textId="77777777" w:rsidR="00B711AD" w:rsidRDefault="00B711AD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5D996" w14:textId="77777777" w:rsidR="00B45EF2" w:rsidRDefault="00B45EF2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03314" w14:textId="0C362544" w:rsidR="00AB4C1B" w:rsidRPr="00E941DA" w:rsidRDefault="00B45EF2" w:rsidP="00AB4C1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41DA">
        <w:rPr>
          <w:rFonts w:ascii="Times New Roman" w:hAnsi="Times New Roman" w:cs="Times New Roman"/>
          <w:b/>
          <w:bCs/>
          <w:sz w:val="28"/>
          <w:szCs w:val="28"/>
        </w:rPr>
        <w:t>Основные этапы работы при отборе партнеров, заключении и исполнении договора (схема №1)</w:t>
      </w:r>
    </w:p>
    <w:p w14:paraId="3CBCE57C" w14:textId="77777777" w:rsidR="00B5752A" w:rsidRPr="00682C01" w:rsidRDefault="00B5752A" w:rsidP="00682C01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06D698C2" w14:textId="712F685F" w:rsidR="00B5752A" w:rsidRPr="008446B5" w:rsidRDefault="00040BB3" w:rsidP="00040BB3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4. </w:t>
      </w:r>
      <w:r w:rsidR="001E26F4" w:rsidRPr="008446B5">
        <w:rPr>
          <w:b/>
          <w:bCs/>
          <w:noProof/>
        </w:rPr>
        <w:t>О</w:t>
      </w:r>
      <w:r w:rsidR="006E66CC">
        <w:rPr>
          <w:b/>
          <w:bCs/>
          <w:noProof/>
        </w:rPr>
        <w:t xml:space="preserve">пределение основных параметров договора, отбор </w:t>
      </w:r>
      <w:r w:rsidR="006E66CC" w:rsidRPr="003A1B7D">
        <w:rPr>
          <w:b/>
          <w:bCs/>
          <w:noProof/>
        </w:rPr>
        <w:t>партнера</w:t>
      </w:r>
      <w:r w:rsidR="00B5752A" w:rsidRPr="003A1B7D">
        <w:rPr>
          <w:b/>
          <w:bCs/>
          <w:noProof/>
        </w:rPr>
        <w:t xml:space="preserve"> </w:t>
      </w:r>
      <w:r w:rsidR="00B45EF2" w:rsidRPr="003A1B7D">
        <w:rPr>
          <w:b/>
          <w:bCs/>
          <w:noProof/>
        </w:rPr>
        <w:t xml:space="preserve">(этап </w:t>
      </w:r>
      <w:r w:rsidR="006E66CC" w:rsidRPr="003A1B7D">
        <w:rPr>
          <w:b/>
          <w:bCs/>
          <w:noProof/>
        </w:rPr>
        <w:t>1</w:t>
      </w:r>
      <w:r w:rsidR="00B45EF2" w:rsidRPr="003A1B7D">
        <w:rPr>
          <w:b/>
          <w:bCs/>
          <w:noProof/>
        </w:rPr>
        <w:t xml:space="preserve">, этап </w:t>
      </w:r>
      <w:r w:rsidR="006E66CC" w:rsidRPr="003A1B7D">
        <w:rPr>
          <w:b/>
          <w:bCs/>
          <w:noProof/>
        </w:rPr>
        <w:t>2</w:t>
      </w:r>
      <w:r w:rsidR="00B45EF2" w:rsidRPr="003A1B7D">
        <w:rPr>
          <w:b/>
          <w:bCs/>
          <w:noProof/>
        </w:rPr>
        <w:t>)</w:t>
      </w:r>
    </w:p>
    <w:p w14:paraId="110B01CE" w14:textId="77777777" w:rsidR="00ED4963" w:rsidRPr="008446B5" w:rsidRDefault="00ED4963" w:rsidP="00682C01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7F5D1404" w14:textId="6DE0D723" w:rsidR="004058DE" w:rsidRPr="00F41D5F" w:rsidRDefault="001E26F4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bCs/>
          <w:noProof/>
        </w:rPr>
        <w:t>4</w:t>
      </w:r>
      <w:r w:rsidR="00B5752A" w:rsidRPr="00F41D5F">
        <w:rPr>
          <w:bCs/>
          <w:noProof/>
        </w:rPr>
        <w:t>.1.</w:t>
      </w:r>
      <w:r w:rsidR="004058DE" w:rsidRPr="00F41D5F">
        <w:rPr>
          <w:noProof/>
        </w:rPr>
        <w:t xml:space="preserve"> При возникновении потребности заключения договора ответственный исполнитель </w:t>
      </w:r>
      <w:r w:rsidR="00F41D5F">
        <w:rPr>
          <w:noProof/>
        </w:rPr>
        <w:t xml:space="preserve">определяет основные параметры договора: предмет, срок, сумму, порядок оплаты, условия приемка-сдачи товаров или результатов оказания работ/услуг и иные параметры, </w:t>
      </w:r>
      <w:r w:rsidR="004058DE" w:rsidRPr="00F41D5F">
        <w:rPr>
          <w:noProof/>
        </w:rPr>
        <w:t>определяет требуется ли организация и провед</w:t>
      </w:r>
      <w:r w:rsidR="00705736" w:rsidRPr="00F41D5F">
        <w:rPr>
          <w:noProof/>
        </w:rPr>
        <w:t>ение процедуры отбора партнеров.</w:t>
      </w:r>
    </w:p>
    <w:p w14:paraId="5B69BF72" w14:textId="04EE3D52" w:rsidR="001E26F4" w:rsidRPr="00F41D5F" w:rsidRDefault="00F41D5F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bCs/>
          <w:noProof/>
        </w:rPr>
        <w:t>4</w:t>
      </w:r>
      <w:r w:rsidR="001E26F4" w:rsidRPr="00F41D5F">
        <w:rPr>
          <w:bCs/>
          <w:noProof/>
        </w:rPr>
        <w:t>.</w:t>
      </w:r>
      <w:r>
        <w:rPr>
          <w:bCs/>
          <w:noProof/>
        </w:rPr>
        <w:t>2</w:t>
      </w:r>
      <w:r w:rsidR="001E26F4" w:rsidRPr="00F41D5F">
        <w:rPr>
          <w:bCs/>
          <w:noProof/>
        </w:rPr>
        <w:t>.</w:t>
      </w:r>
      <w:r w:rsidR="001E26F4" w:rsidRPr="00F41D5F">
        <w:rPr>
          <w:noProof/>
        </w:rPr>
        <w:t xml:space="preserve">  </w:t>
      </w:r>
      <w:r w:rsidR="007E2D6E">
        <w:rPr>
          <w:noProof/>
        </w:rPr>
        <w:t>С</w:t>
      </w:r>
      <w:r w:rsidR="001E26F4" w:rsidRPr="00F41D5F">
        <w:rPr>
          <w:noProof/>
        </w:rPr>
        <w:t>тоимость товара (работы/услуги) не должна превышать максимальную стоимость, установленную</w:t>
      </w:r>
      <w:r>
        <w:rPr>
          <w:noProof/>
        </w:rPr>
        <w:t xml:space="preserve"> сметой доходов и расходов на содержание Фонда</w:t>
      </w:r>
      <w:r w:rsidR="001E26F4" w:rsidRPr="00F41D5F">
        <w:rPr>
          <w:noProof/>
        </w:rPr>
        <w:t xml:space="preserve"> </w:t>
      </w:r>
      <w:r>
        <w:rPr>
          <w:noProof/>
        </w:rPr>
        <w:t>(</w:t>
      </w:r>
      <w:r w:rsidR="001E26F4" w:rsidRPr="00F41D5F">
        <w:rPr>
          <w:noProof/>
        </w:rPr>
        <w:t>направления</w:t>
      </w:r>
      <w:r>
        <w:rPr>
          <w:noProof/>
        </w:rPr>
        <w:t>ми</w:t>
      </w:r>
      <w:r w:rsidR="001E26F4" w:rsidRPr="00F41D5F">
        <w:rPr>
          <w:noProof/>
        </w:rPr>
        <w:t xml:space="preserve"> расходования субсидии</w:t>
      </w:r>
      <w:r>
        <w:rPr>
          <w:noProof/>
        </w:rPr>
        <w:t>), утвержденными</w:t>
      </w:r>
      <w:r w:rsidR="007E2D6E">
        <w:rPr>
          <w:noProof/>
        </w:rPr>
        <w:t xml:space="preserve"> Советом Фонда по соответствующим статьям затрат</w:t>
      </w:r>
      <w:r w:rsidR="001E26F4" w:rsidRPr="00F41D5F">
        <w:rPr>
          <w:noProof/>
        </w:rPr>
        <w:t>.</w:t>
      </w:r>
    </w:p>
    <w:p w14:paraId="46FE414A" w14:textId="7BD4F1C8" w:rsidR="007E2D6E" w:rsidRPr="004A02E0" w:rsidRDefault="007E2D6E" w:rsidP="007E2D6E">
      <w:pPr>
        <w:pStyle w:val="a3"/>
        <w:spacing w:before="0" w:beforeAutospacing="0" w:after="0" w:afterAutospacing="0"/>
        <w:ind w:firstLine="567"/>
        <w:jc w:val="both"/>
        <w:rPr>
          <w:noProof/>
          <w:lang w:val="en-US"/>
        </w:rPr>
      </w:pPr>
      <w:r>
        <w:rPr>
          <w:bCs/>
          <w:noProof/>
        </w:rPr>
        <w:t xml:space="preserve">4.3. </w:t>
      </w:r>
      <w:r w:rsidR="00DD4A0B">
        <w:rPr>
          <w:bCs/>
          <w:noProof/>
        </w:rPr>
        <w:t>Отб</w:t>
      </w:r>
      <w:r w:rsidR="002D3A26">
        <w:rPr>
          <w:bCs/>
          <w:noProof/>
        </w:rPr>
        <w:t>ор</w:t>
      </w:r>
      <w:r>
        <w:rPr>
          <w:bCs/>
          <w:noProof/>
        </w:rPr>
        <w:t xml:space="preserve"> партнер</w:t>
      </w:r>
      <w:r w:rsidR="002D3A26">
        <w:rPr>
          <w:bCs/>
          <w:noProof/>
        </w:rPr>
        <w:t>а</w:t>
      </w:r>
      <w:r>
        <w:rPr>
          <w:bCs/>
          <w:noProof/>
        </w:rPr>
        <w:t xml:space="preserve"> производится следующими способами:</w:t>
      </w:r>
    </w:p>
    <w:p w14:paraId="01C04D47" w14:textId="56EF5248" w:rsidR="007E2D6E" w:rsidRDefault="007E2D6E" w:rsidP="007E2D6E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lastRenderedPageBreak/>
        <w:t xml:space="preserve">4.3.1. </w:t>
      </w:r>
      <w:r w:rsidR="002D3A26">
        <w:rPr>
          <w:noProof/>
        </w:rPr>
        <w:t xml:space="preserve">По решению директора Фонда </w:t>
      </w:r>
      <w:r w:rsidR="002D3A26" w:rsidRPr="0029057E">
        <w:rPr>
          <w:noProof/>
        </w:rPr>
        <w:t>согласно пред</w:t>
      </w:r>
      <w:r w:rsidR="0029057E">
        <w:rPr>
          <w:noProof/>
        </w:rPr>
        <w:t>ложению</w:t>
      </w:r>
      <w:r w:rsidR="002D3A26" w:rsidRPr="0029057E">
        <w:rPr>
          <w:noProof/>
        </w:rPr>
        <w:t xml:space="preserve"> ответственного</w:t>
      </w:r>
      <w:r w:rsidR="002D3A26">
        <w:rPr>
          <w:noProof/>
        </w:rPr>
        <w:t xml:space="preserve"> исполнителя – если общая стоимость договора</w:t>
      </w:r>
      <w:r w:rsidR="001A6852">
        <w:rPr>
          <w:noProof/>
        </w:rPr>
        <w:t xml:space="preserve"> за 12 месяцев</w:t>
      </w:r>
      <w:r w:rsidR="002D3A26">
        <w:rPr>
          <w:noProof/>
        </w:rPr>
        <w:t xml:space="preserve"> не превы</w:t>
      </w:r>
      <w:r w:rsidR="001A6852">
        <w:rPr>
          <w:noProof/>
        </w:rPr>
        <w:t>сит</w:t>
      </w:r>
      <w:r w:rsidR="002D3A26">
        <w:rPr>
          <w:noProof/>
        </w:rPr>
        <w:t xml:space="preserve"> 600 000 (шестьсот тысяч) рублей (включительно);</w:t>
      </w:r>
    </w:p>
    <w:p w14:paraId="73CDDBBA" w14:textId="6B690754" w:rsidR="007E2D6E" w:rsidRDefault="002D3A26" w:rsidP="007E2D6E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4.3.</w:t>
      </w:r>
      <w:r w:rsidR="008849DE">
        <w:rPr>
          <w:noProof/>
        </w:rPr>
        <w:t>2</w:t>
      </w:r>
      <w:r>
        <w:rPr>
          <w:noProof/>
        </w:rPr>
        <w:t>. По</w:t>
      </w:r>
      <w:r w:rsidR="001338D0">
        <w:rPr>
          <w:noProof/>
        </w:rPr>
        <w:t xml:space="preserve"> решению </w:t>
      </w:r>
      <w:r w:rsidR="00EB7F79">
        <w:rPr>
          <w:noProof/>
        </w:rPr>
        <w:t>К</w:t>
      </w:r>
      <w:r w:rsidR="001338D0">
        <w:rPr>
          <w:noProof/>
        </w:rPr>
        <w:t>омиссии по отбору</w:t>
      </w:r>
      <w:r w:rsidR="00EB7F79">
        <w:rPr>
          <w:noProof/>
        </w:rPr>
        <w:t xml:space="preserve"> партнеров</w:t>
      </w:r>
      <w:r w:rsidR="00E95B80">
        <w:rPr>
          <w:noProof/>
        </w:rPr>
        <w:t xml:space="preserve"> (далее – Комиссия)</w:t>
      </w:r>
      <w:r w:rsidR="001338D0">
        <w:rPr>
          <w:noProof/>
        </w:rPr>
        <w:t xml:space="preserve"> по</w:t>
      </w:r>
      <w:r>
        <w:rPr>
          <w:noProof/>
        </w:rPr>
        <w:t xml:space="preserve"> результатам </w:t>
      </w:r>
      <w:r w:rsidR="007E2D6E" w:rsidRPr="00F41D5F">
        <w:rPr>
          <w:noProof/>
        </w:rPr>
        <w:t>открыт</w:t>
      </w:r>
      <w:r>
        <w:rPr>
          <w:noProof/>
        </w:rPr>
        <w:t>ого</w:t>
      </w:r>
      <w:r w:rsidR="007E2D6E" w:rsidRPr="00F41D5F">
        <w:rPr>
          <w:noProof/>
        </w:rPr>
        <w:t xml:space="preserve"> отбор</w:t>
      </w:r>
      <w:r>
        <w:rPr>
          <w:noProof/>
        </w:rPr>
        <w:t xml:space="preserve">а - </w:t>
      </w:r>
      <w:r w:rsidR="007E2D6E" w:rsidRPr="00F41D5F">
        <w:rPr>
          <w:noProof/>
        </w:rPr>
        <w:t xml:space="preserve">если </w:t>
      </w:r>
      <w:r>
        <w:rPr>
          <w:noProof/>
        </w:rPr>
        <w:t>общая стоимость договора превы</w:t>
      </w:r>
      <w:r w:rsidR="001A6852">
        <w:rPr>
          <w:noProof/>
        </w:rPr>
        <w:t>сит</w:t>
      </w:r>
      <w:r w:rsidR="007E2D6E" w:rsidRPr="00F41D5F">
        <w:rPr>
          <w:noProof/>
        </w:rPr>
        <w:t xml:space="preserve"> </w:t>
      </w:r>
      <w:r w:rsidR="008849DE">
        <w:rPr>
          <w:noProof/>
        </w:rPr>
        <w:t>6</w:t>
      </w:r>
      <w:r w:rsidR="007E2D6E" w:rsidRPr="00F41D5F">
        <w:rPr>
          <w:noProof/>
        </w:rPr>
        <w:t>00 000 (</w:t>
      </w:r>
      <w:r w:rsidR="008849DE">
        <w:rPr>
          <w:noProof/>
        </w:rPr>
        <w:t>шестьсот тысяч</w:t>
      </w:r>
      <w:r w:rsidR="007E2D6E" w:rsidRPr="00F41D5F">
        <w:rPr>
          <w:noProof/>
        </w:rPr>
        <w:t>) рублей</w:t>
      </w:r>
      <w:r w:rsidR="001A6852">
        <w:rPr>
          <w:noProof/>
        </w:rPr>
        <w:t xml:space="preserve"> за 12 месяцев</w:t>
      </w:r>
      <w:r w:rsidR="00DD4A0B">
        <w:rPr>
          <w:noProof/>
        </w:rPr>
        <w:t>;</w:t>
      </w:r>
    </w:p>
    <w:p w14:paraId="53E37235" w14:textId="6D356574" w:rsidR="00DD4A0B" w:rsidRPr="00F41D5F" w:rsidRDefault="00DD4A0B" w:rsidP="007E2D6E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4.3.</w:t>
      </w:r>
      <w:r w:rsidR="008849DE">
        <w:rPr>
          <w:noProof/>
        </w:rPr>
        <w:t>3</w:t>
      </w:r>
      <w:r>
        <w:rPr>
          <w:noProof/>
        </w:rPr>
        <w:t xml:space="preserve">. </w:t>
      </w:r>
      <w:r w:rsidRPr="003A1B7D">
        <w:rPr>
          <w:noProof/>
        </w:rPr>
        <w:t xml:space="preserve">Путем заключения договора с единственным поставщиком, отвечающим требованиям </w:t>
      </w:r>
      <w:r w:rsidR="003A1B7D" w:rsidRPr="003A1B7D">
        <w:rPr>
          <w:noProof/>
        </w:rPr>
        <w:t xml:space="preserve">настоящего </w:t>
      </w:r>
      <w:r w:rsidR="008446B5" w:rsidRPr="003A1B7D">
        <w:rPr>
          <w:noProof/>
        </w:rPr>
        <w:t>раздела</w:t>
      </w:r>
      <w:r w:rsidRPr="003A1B7D">
        <w:rPr>
          <w:noProof/>
        </w:rPr>
        <w:t xml:space="preserve"> Порядка</w:t>
      </w:r>
      <w:r>
        <w:rPr>
          <w:noProof/>
        </w:rPr>
        <w:t>.</w:t>
      </w:r>
    </w:p>
    <w:p w14:paraId="6174C682" w14:textId="5E2370A6" w:rsidR="004C45C9" w:rsidRDefault="004C45C9" w:rsidP="001E26F4">
      <w:pPr>
        <w:pStyle w:val="a3"/>
        <w:spacing w:before="0" w:beforeAutospacing="0" w:after="0" w:afterAutospacing="0"/>
        <w:ind w:firstLine="567"/>
        <w:jc w:val="both"/>
        <w:rPr>
          <w:bCs/>
          <w:noProof/>
        </w:rPr>
      </w:pPr>
      <w:r>
        <w:rPr>
          <w:bCs/>
          <w:noProof/>
        </w:rPr>
        <w:t>4.4. В случае если общая стоимость по договорам, заключенным с одним Партнером</w:t>
      </w:r>
      <w:r w:rsidR="00DD4A0B">
        <w:rPr>
          <w:bCs/>
          <w:noProof/>
        </w:rPr>
        <w:t xml:space="preserve"> и действующим на момент возникновения потребности в заключении нового договора</w:t>
      </w:r>
      <w:r>
        <w:rPr>
          <w:bCs/>
          <w:noProof/>
        </w:rPr>
        <w:t xml:space="preserve">, после заключения нового договора превысит </w:t>
      </w:r>
      <w:r w:rsidR="008849DE">
        <w:rPr>
          <w:bCs/>
          <w:noProof/>
        </w:rPr>
        <w:t>6</w:t>
      </w:r>
      <w:r>
        <w:rPr>
          <w:bCs/>
          <w:noProof/>
        </w:rPr>
        <w:t>00 000 (</w:t>
      </w:r>
      <w:r w:rsidR="008849DE">
        <w:rPr>
          <w:bCs/>
          <w:noProof/>
        </w:rPr>
        <w:t>шестьсот тысяч</w:t>
      </w:r>
      <w:r>
        <w:rPr>
          <w:bCs/>
          <w:noProof/>
        </w:rPr>
        <w:t>) рублей – такой договор заключается путем проведения открытого отбора.</w:t>
      </w:r>
    </w:p>
    <w:p w14:paraId="399F5299" w14:textId="7C4B6CEA" w:rsidR="007E2D6E" w:rsidRDefault="004C45C9" w:rsidP="001E26F4">
      <w:pPr>
        <w:pStyle w:val="a3"/>
        <w:spacing w:before="0" w:beforeAutospacing="0" w:after="0" w:afterAutospacing="0"/>
        <w:ind w:firstLine="567"/>
        <w:jc w:val="both"/>
        <w:rPr>
          <w:bCs/>
          <w:noProof/>
        </w:rPr>
      </w:pPr>
      <w:r>
        <w:rPr>
          <w:bCs/>
          <w:noProof/>
        </w:rPr>
        <w:t>4.5. Закупки товаров (работ, услуг) стоимостью не более 100 000 (ста тысяч) рублей могут производиться подотчетными лицами в соответствии с «Положением о расчетах с подотчетными лицами», утвержденным в Фонде.</w:t>
      </w:r>
    </w:p>
    <w:p w14:paraId="4EFC7982" w14:textId="50E5DC4B" w:rsidR="001E26F4" w:rsidRPr="00F41D5F" w:rsidRDefault="000943ED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bCs/>
          <w:noProof/>
        </w:rPr>
        <w:t>4</w:t>
      </w:r>
      <w:r w:rsidR="001E26F4" w:rsidRPr="00F41D5F">
        <w:rPr>
          <w:bCs/>
          <w:noProof/>
        </w:rPr>
        <w:t>.</w:t>
      </w:r>
      <w:r w:rsidR="008849DE">
        <w:rPr>
          <w:bCs/>
          <w:noProof/>
        </w:rPr>
        <w:t>6</w:t>
      </w:r>
      <w:r w:rsidR="001E26F4" w:rsidRPr="00F41D5F">
        <w:rPr>
          <w:bCs/>
          <w:noProof/>
        </w:rPr>
        <w:t>.</w:t>
      </w:r>
      <w:r w:rsidR="001E26F4" w:rsidRPr="00F41D5F">
        <w:rPr>
          <w:noProof/>
        </w:rPr>
        <w:t xml:space="preserve"> </w:t>
      </w:r>
      <w:r w:rsidR="001E26F4" w:rsidRPr="00F41D5F">
        <w:rPr>
          <w:bCs/>
          <w:noProof/>
        </w:rPr>
        <w:t xml:space="preserve">Решение о проведении </w:t>
      </w:r>
      <w:r w:rsidR="001E26F4" w:rsidRPr="004A1B53">
        <w:rPr>
          <w:noProof/>
        </w:rPr>
        <w:t>открытого отбора</w:t>
      </w:r>
      <w:r w:rsidR="001E26F4" w:rsidRPr="00F41D5F">
        <w:rPr>
          <w:noProof/>
        </w:rPr>
        <w:t xml:space="preserve"> принимает Организатор отбора, который определяет сроки подачи заявок, подготавливает  документацию по отбору, в том числе техническое задание и проект договора (при необходимости).</w:t>
      </w:r>
    </w:p>
    <w:p w14:paraId="46CE4C77" w14:textId="1B2348D1" w:rsidR="001E26F4" w:rsidRPr="00066C55" w:rsidRDefault="000943ED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 w:rsidR="008849DE">
        <w:rPr>
          <w:noProof/>
        </w:rPr>
        <w:t>7</w:t>
      </w:r>
      <w:r w:rsidR="001E26F4" w:rsidRPr="00F41D5F">
        <w:rPr>
          <w:noProof/>
        </w:rPr>
        <w:t>. Информирование о начале процедуры отбора и его основных условиях производится путем размещения информационного сообщения на официальном сайте Фонда в информационно-</w:t>
      </w:r>
      <w:r w:rsidR="001E26F4" w:rsidRPr="00066C55">
        <w:rPr>
          <w:noProof/>
        </w:rPr>
        <w:t xml:space="preserve">телекоммуникационной сети «Интернет» </w:t>
      </w:r>
      <w:hyperlink r:id="rId11" w:history="1">
        <w:r w:rsidR="001E26F4" w:rsidRPr="00066C55">
          <w:rPr>
            <w:rStyle w:val="a6"/>
            <w:noProof/>
          </w:rPr>
          <w:t>www.fond87.ru</w:t>
        </w:r>
      </w:hyperlink>
      <w:r w:rsidR="00A23E1D">
        <w:rPr>
          <w:noProof/>
        </w:rPr>
        <w:t xml:space="preserve"> </w:t>
      </w:r>
      <w:r w:rsidR="00A23E1D" w:rsidRPr="004A02E0">
        <w:rPr>
          <w:noProof/>
        </w:rPr>
        <w:t>на основании приказа директора Фонда или лица его замещающего.</w:t>
      </w:r>
    </w:p>
    <w:p w14:paraId="1BB48365" w14:textId="2FA066D6" w:rsidR="001007D7" w:rsidRPr="00066C55" w:rsidRDefault="001007D7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066C55">
        <w:rPr>
          <w:noProof/>
        </w:rPr>
        <w:t>Срок подачи заявок, указанный в информационном сообщении, не может быть менее 5 рабочих дней.</w:t>
      </w:r>
    </w:p>
    <w:p w14:paraId="73583BB5" w14:textId="71C930ED" w:rsidR="001E26F4" w:rsidRPr="00F41D5F" w:rsidRDefault="000943ED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066C55">
        <w:rPr>
          <w:noProof/>
        </w:rPr>
        <w:t>4</w:t>
      </w:r>
      <w:r w:rsidR="001E26F4" w:rsidRPr="00066C55">
        <w:rPr>
          <w:noProof/>
        </w:rPr>
        <w:t>.</w:t>
      </w:r>
      <w:r w:rsidR="008849DE" w:rsidRPr="00066C55">
        <w:rPr>
          <w:noProof/>
        </w:rPr>
        <w:t>8</w:t>
      </w:r>
      <w:r w:rsidR="001E26F4" w:rsidRPr="00066C55">
        <w:rPr>
          <w:noProof/>
        </w:rPr>
        <w:t>. Для привлечения к участию в отборе максимального количества участников Организатор отбора вправе:</w:t>
      </w:r>
    </w:p>
    <w:p w14:paraId="1AF77DBA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собирать сведения о потенциальных участниках отбора из открытых источников информации, направлять информацию потенциальным участникам отбора с предложением участвовать в отборе;</w:t>
      </w:r>
    </w:p>
    <w:p w14:paraId="239EFC7F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направлять информацию о проведении отбора действующим партнёрам Фонда с предложением участвовать в отборе посредством рассылки электронных писем или по телефону.</w:t>
      </w:r>
    </w:p>
    <w:p w14:paraId="25496942" w14:textId="5AD02D09" w:rsidR="001E26F4" w:rsidRPr="00F41D5F" w:rsidRDefault="000943ED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 w:rsidR="008849DE">
        <w:rPr>
          <w:noProof/>
        </w:rPr>
        <w:t>9</w:t>
      </w:r>
      <w:r w:rsidR="001E26F4" w:rsidRPr="00F41D5F">
        <w:rPr>
          <w:noProof/>
        </w:rPr>
        <w:t>. Информационное сообщение должно содержать следующие сведения:</w:t>
      </w:r>
    </w:p>
    <w:p w14:paraId="0C57C9A5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Организатор отбора (полное наименование Фонда и ответственного структурного подразделения Фонда – инициатора отбора);</w:t>
      </w:r>
    </w:p>
    <w:p w14:paraId="1EDF690E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предмет отбора;</w:t>
      </w:r>
    </w:p>
    <w:p w14:paraId="7BCDF4B5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место подачи заявок;</w:t>
      </w:r>
    </w:p>
    <w:p w14:paraId="2731AD8E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способ подачи заявки;</w:t>
      </w:r>
    </w:p>
    <w:p w14:paraId="37DBE658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сроки подачи заявок;</w:t>
      </w:r>
    </w:p>
    <w:p w14:paraId="0A209BEF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дата и время заседания Комиссии;</w:t>
      </w:r>
    </w:p>
    <w:p w14:paraId="200ACAC3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контактная информация.</w:t>
      </w:r>
    </w:p>
    <w:p w14:paraId="59115163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К информационному сообщению прилагаются:</w:t>
      </w:r>
    </w:p>
    <w:p w14:paraId="086C25CD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техническое задание или основные требования к результатам необходимых работ или услуг для формирования технического задания со стороны партнера;</w:t>
      </w:r>
    </w:p>
    <w:p w14:paraId="37F2CCFD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список необходимых документов и требования к ним;</w:t>
      </w:r>
    </w:p>
    <w:p w14:paraId="78AEE37E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основные требования к проекту договора или проект договора;</w:t>
      </w:r>
    </w:p>
    <w:p w14:paraId="685A53F4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- иные документы (при необходимости).</w:t>
      </w:r>
    </w:p>
    <w:p w14:paraId="6C53A928" w14:textId="620E3433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 xml:space="preserve">Рекомендуемая форма информационного </w:t>
      </w:r>
      <w:r w:rsidRPr="00A23E1D">
        <w:rPr>
          <w:noProof/>
        </w:rPr>
        <w:t>сообщения приведена в приложении № 2 к</w:t>
      </w:r>
      <w:r w:rsidRPr="00F41D5F">
        <w:rPr>
          <w:noProof/>
        </w:rPr>
        <w:t xml:space="preserve"> настоящему Порядку.</w:t>
      </w:r>
    </w:p>
    <w:p w14:paraId="70938A42" w14:textId="435A6C56" w:rsidR="00A23E1D" w:rsidRDefault="004C147D" w:rsidP="00A23E1D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Информационное сообщение с прилагаемыми к нему документами подготавливается ответственным исполнителем, согласовывается с непосредственным руководителем и юристом (при необходимости).</w:t>
      </w:r>
    </w:p>
    <w:p w14:paraId="608D447D" w14:textId="681535B3" w:rsidR="001E26F4" w:rsidRPr="00F41D5F" w:rsidRDefault="000943ED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>
        <w:rPr>
          <w:noProof/>
        </w:rPr>
        <w:t>1</w:t>
      </w:r>
      <w:r w:rsidR="008849DE">
        <w:rPr>
          <w:noProof/>
        </w:rPr>
        <w:t>0</w:t>
      </w:r>
      <w:r w:rsidR="001E26F4" w:rsidRPr="00F41D5F">
        <w:rPr>
          <w:noProof/>
        </w:rPr>
        <w:t>. Для участия в отборе потенциальный партнер предоставляет в Фонд</w:t>
      </w:r>
      <w:r w:rsidR="00CA4EFD">
        <w:rPr>
          <w:noProof/>
        </w:rPr>
        <w:t xml:space="preserve"> одним из следующих способов:</w:t>
      </w:r>
      <w:r w:rsidR="001E26F4" w:rsidRPr="00F41D5F">
        <w:rPr>
          <w:noProof/>
        </w:rPr>
        <w:t xml:space="preserve"> </w:t>
      </w:r>
      <w:r w:rsidR="001E26F4" w:rsidRPr="00A23E1D">
        <w:rPr>
          <w:noProof/>
        </w:rPr>
        <w:t xml:space="preserve">лично, </w:t>
      </w:r>
      <w:r w:rsidR="00FF4AFA" w:rsidRPr="00A23E1D">
        <w:rPr>
          <w:noProof/>
        </w:rPr>
        <w:t xml:space="preserve">по ЭДО, </w:t>
      </w:r>
      <w:r w:rsidR="001E26F4" w:rsidRPr="00A23E1D">
        <w:rPr>
          <w:noProof/>
        </w:rPr>
        <w:t>посредством</w:t>
      </w:r>
      <w:r w:rsidR="001E26F4" w:rsidRPr="00F41D5F">
        <w:rPr>
          <w:noProof/>
        </w:rPr>
        <w:t xml:space="preserve"> почтовой/курьерской службы связи, факсимильной связи, либо посредством электронной почты на публичный адрес электронной </w:t>
      </w:r>
      <w:r w:rsidR="001E26F4" w:rsidRPr="00F41D5F">
        <w:rPr>
          <w:noProof/>
        </w:rPr>
        <w:lastRenderedPageBreak/>
        <w:t xml:space="preserve">почты Фонда </w:t>
      </w:r>
      <w:bookmarkStart w:id="4" w:name="_Hlk198077939"/>
      <w:r w:rsidR="001E26F4" w:rsidRPr="00F41D5F">
        <w:fldChar w:fldCharType="begin"/>
      </w:r>
      <w:r w:rsidR="001E26F4" w:rsidRPr="00F41D5F">
        <w:instrText>HYPERLINK "mailto:mail@fond87.ru"</w:instrText>
      </w:r>
      <w:r w:rsidR="001E26F4" w:rsidRPr="00F41D5F">
        <w:fldChar w:fldCharType="separate"/>
      </w:r>
      <w:r w:rsidR="001E26F4" w:rsidRPr="00F41D5F">
        <w:rPr>
          <w:rStyle w:val="a6"/>
          <w:noProof/>
        </w:rPr>
        <w:t>mail@fond87.ru</w:t>
      </w:r>
      <w:r w:rsidR="001E26F4" w:rsidRPr="00F41D5F">
        <w:rPr>
          <w:rStyle w:val="a6"/>
          <w:noProof/>
        </w:rPr>
        <w:fldChar w:fldCharType="end"/>
      </w:r>
      <w:bookmarkEnd w:id="4"/>
      <w:r w:rsidR="001E26F4" w:rsidRPr="00F41D5F">
        <w:rPr>
          <w:rStyle w:val="af"/>
          <w:noProof/>
        </w:rPr>
        <w:footnoteReference w:id="1"/>
      </w:r>
      <w:r w:rsidR="001E26F4" w:rsidRPr="00F41D5F">
        <w:rPr>
          <w:noProof/>
        </w:rPr>
        <w:t xml:space="preserve"> (с обязательным указанием полного наименования обратившегося субъекта и сути обращения), Заявку на участие в отборе </w:t>
      </w:r>
      <w:r w:rsidR="001E26F4" w:rsidRPr="00A23E1D">
        <w:rPr>
          <w:noProof/>
        </w:rPr>
        <w:t>партнеров по форме приложения № 3 к настоящему Порядку с приложением документов, указанных в документации по отбору, приложенной к информационному сообщению, список которых сформирован в соответствии с приложением №</w:t>
      </w:r>
      <w:r w:rsidR="00F81E55" w:rsidRPr="00A23E1D">
        <w:rPr>
          <w:noProof/>
        </w:rPr>
        <w:t xml:space="preserve"> </w:t>
      </w:r>
      <w:r w:rsidR="001E26F4" w:rsidRPr="00A23E1D">
        <w:rPr>
          <w:noProof/>
        </w:rPr>
        <w:t>4 к настоящему Порядку.</w:t>
      </w:r>
    </w:p>
    <w:p w14:paraId="7C10EAD1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В случае установления факта подачи одним участником отбора 2 (двух) и/или более Заявок, вторая и/или последующие Заявки такого участника отклоняются, как несоответствующие требованиям информационного сообщения о проведении процедуры отбора поставщиков (подрядчиков, исполнителей) и технического задания на поставку товаров, (выполнение работ/оказание услуг).</w:t>
      </w:r>
    </w:p>
    <w:p w14:paraId="300D3D80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Подлинники документов должны быть подписаны уполномоченным лицом участника отбора и скреплены оттиском печати (при наличии), а копии документов должны быть заверены подписью уполномоченного лица с проставлением заверительной надписи, содержащей слова «Верно», «Копия верна» и т.п., должности лица, заверившего копию документа, расшифровки подписи и даты заверения. Каждая копия документа должна быть прошита или каждая его страница должна быть заверена.</w:t>
      </w:r>
    </w:p>
    <w:p w14:paraId="06FD2ECC" w14:textId="60213B23" w:rsidR="001E26F4" w:rsidRPr="00F41D5F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.1</w:t>
      </w:r>
      <w:r w:rsidR="008849DE">
        <w:rPr>
          <w:noProof/>
        </w:rPr>
        <w:t>1</w:t>
      </w:r>
      <w:r w:rsidR="001E26F4" w:rsidRPr="00F41D5F">
        <w:rPr>
          <w:noProof/>
        </w:rPr>
        <w:t xml:space="preserve">. Прием заявок осуществляется в сроки, указанные в информационном сообщении, размещенном на официальном сайте Фонда в информационно-телекоммуникационной сети «Интернет» </w:t>
      </w:r>
      <w:hyperlink r:id="rId12" w:history="1">
        <w:r w:rsidR="001E26F4" w:rsidRPr="00F41D5F">
          <w:rPr>
            <w:rStyle w:val="a6"/>
            <w:noProof/>
          </w:rPr>
          <w:t>www.fond87.ru</w:t>
        </w:r>
      </w:hyperlink>
      <w:r w:rsidR="001E26F4" w:rsidRPr="00F41D5F">
        <w:rPr>
          <w:noProof/>
        </w:rPr>
        <w:t>.</w:t>
      </w:r>
    </w:p>
    <w:p w14:paraId="39F8ECAD" w14:textId="037C53D3" w:rsidR="001E26F4" w:rsidRPr="00F41D5F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.1</w:t>
      </w:r>
      <w:r w:rsidR="008849DE">
        <w:rPr>
          <w:noProof/>
        </w:rPr>
        <w:t>2</w:t>
      </w:r>
      <w:r w:rsidR="001E26F4" w:rsidRPr="00F41D5F">
        <w:rPr>
          <w:noProof/>
        </w:rPr>
        <w:t>. При поступлении в Фонд заявка регистрируется в журнале учета входящей коорреспонденции с указанием входящего номера, даты и времени поступления. Информация о регистрации заявки сообщается участнику отбора, с этого момента заявка считается поданной.</w:t>
      </w:r>
    </w:p>
    <w:p w14:paraId="1D9C74E7" w14:textId="3C3245F7" w:rsidR="001E26F4" w:rsidRPr="00F41D5F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.1</w:t>
      </w:r>
      <w:r w:rsidR="008849DE">
        <w:rPr>
          <w:noProof/>
        </w:rPr>
        <w:t>3</w:t>
      </w:r>
      <w:r w:rsidR="001E26F4" w:rsidRPr="00F41D5F">
        <w:rPr>
          <w:noProof/>
        </w:rPr>
        <w:t>. Для допуска к участию в отборе участнику отбора необходимо представить Заявку и полный пакет документов к ней до истечения срока, установленного в информационном сообщении.</w:t>
      </w:r>
    </w:p>
    <w:p w14:paraId="163D8368" w14:textId="74ABA25D" w:rsidR="001E26F4" w:rsidRPr="00F41D5F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.1</w:t>
      </w:r>
      <w:r w:rsidR="008849DE">
        <w:rPr>
          <w:noProof/>
        </w:rPr>
        <w:t>4</w:t>
      </w:r>
      <w:r w:rsidR="001E26F4" w:rsidRPr="00F41D5F">
        <w:rPr>
          <w:noProof/>
        </w:rPr>
        <w:t>. Организатор отбора осуществляет проверку поступивших заявок на соответствие требованиям, установленным настоящим Порядком и документацией по отбору.</w:t>
      </w:r>
    </w:p>
    <w:p w14:paraId="50E6FD2E" w14:textId="1D659743" w:rsidR="001E26F4" w:rsidRPr="00A23E1D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.1</w:t>
      </w:r>
      <w:r w:rsidR="008849DE">
        <w:rPr>
          <w:noProof/>
        </w:rPr>
        <w:t>5</w:t>
      </w:r>
      <w:r w:rsidR="001E26F4" w:rsidRPr="00F41D5F">
        <w:rPr>
          <w:noProof/>
        </w:rPr>
        <w:t xml:space="preserve">.1. Производит проверку участника отбора на соответствие минимальным требованиям </w:t>
      </w:r>
      <w:r w:rsidR="001E26F4" w:rsidRPr="00556821">
        <w:rPr>
          <w:noProof/>
        </w:rPr>
        <w:t>согласно</w:t>
      </w:r>
      <w:r w:rsidR="007B312F" w:rsidRPr="00556821">
        <w:rPr>
          <w:noProof/>
        </w:rPr>
        <w:t xml:space="preserve"> раздела 5</w:t>
      </w:r>
      <w:r w:rsidR="001E26F4" w:rsidRPr="00556821">
        <w:rPr>
          <w:noProof/>
        </w:rPr>
        <w:t xml:space="preserve"> </w:t>
      </w:r>
      <w:r w:rsidR="001E26F4" w:rsidRPr="00A23E1D">
        <w:rPr>
          <w:noProof/>
        </w:rPr>
        <w:t>настоящего Порядка и заполняет чек-лист соответствия минимальным требованиям по форме приложения №</w:t>
      </w:r>
      <w:r w:rsidR="00F81E55" w:rsidRPr="00A23E1D">
        <w:rPr>
          <w:noProof/>
        </w:rPr>
        <w:t xml:space="preserve"> </w:t>
      </w:r>
      <w:r w:rsidR="001E26F4" w:rsidRPr="00A23E1D">
        <w:rPr>
          <w:noProof/>
        </w:rPr>
        <w:t>1.</w:t>
      </w:r>
    </w:p>
    <w:p w14:paraId="488BA3BA" w14:textId="1F203438" w:rsidR="001E26F4" w:rsidRPr="00A23E1D" w:rsidRDefault="000D2C63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.1</w:t>
      </w:r>
      <w:r w:rsidR="008849DE" w:rsidRPr="00A23E1D">
        <w:rPr>
          <w:noProof/>
        </w:rPr>
        <w:t>5</w:t>
      </w:r>
      <w:r w:rsidR="001E26F4" w:rsidRPr="00A23E1D">
        <w:rPr>
          <w:noProof/>
        </w:rPr>
        <w:t>.2. Производит проверку участника отбора на соответствие требованиям документации по отбору и полноты предоставленных документов и заполняет чек-лист по отбору по форме приложения №</w:t>
      </w:r>
      <w:r w:rsidR="00F81E55" w:rsidRPr="00A23E1D">
        <w:rPr>
          <w:noProof/>
        </w:rPr>
        <w:t xml:space="preserve"> </w:t>
      </w:r>
      <w:r w:rsidR="001E26F4" w:rsidRPr="00A23E1D">
        <w:rPr>
          <w:noProof/>
        </w:rPr>
        <w:t xml:space="preserve">5. </w:t>
      </w:r>
    </w:p>
    <w:p w14:paraId="3015047E" w14:textId="13562B0F" w:rsidR="001E26F4" w:rsidRPr="00A23E1D" w:rsidRDefault="00BE510C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.1</w:t>
      </w:r>
      <w:r w:rsidR="008849DE" w:rsidRPr="00A23E1D">
        <w:rPr>
          <w:noProof/>
        </w:rPr>
        <w:t>5</w:t>
      </w:r>
      <w:r w:rsidR="001E26F4" w:rsidRPr="00A23E1D">
        <w:rPr>
          <w:noProof/>
        </w:rPr>
        <w:t>.3. Указанные проверки производятся не позднее даты заседания Комиссии. В целях проверки достоверности сведений, указанных в заявке и приложенных документах, Организатор отбора имеет право запрашивать и получать информацию у третьих лиц и у участника отбора.</w:t>
      </w:r>
    </w:p>
    <w:p w14:paraId="315A1B29" w14:textId="6353D5B3" w:rsidR="001E26F4" w:rsidRPr="00A23E1D" w:rsidRDefault="00EB7F79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.1</w:t>
      </w:r>
      <w:r w:rsidR="008849DE" w:rsidRPr="00A23E1D">
        <w:rPr>
          <w:noProof/>
        </w:rPr>
        <w:t>6</w:t>
      </w:r>
      <w:r w:rsidR="001E26F4" w:rsidRPr="00A23E1D">
        <w:rPr>
          <w:noProof/>
        </w:rPr>
        <w:t>. Организатор отбора предоставляет заявку, приложенный к ней пакет документов, заполненные чек-листы по форме приложений №</w:t>
      </w:r>
      <w:r w:rsidR="00F81E55" w:rsidRPr="00A23E1D">
        <w:rPr>
          <w:noProof/>
        </w:rPr>
        <w:t xml:space="preserve"> </w:t>
      </w:r>
      <w:r w:rsidR="001E26F4" w:rsidRPr="00A23E1D">
        <w:rPr>
          <w:noProof/>
        </w:rPr>
        <w:t>1 и 5, на рассмотрение Комиссии.</w:t>
      </w:r>
    </w:p>
    <w:p w14:paraId="68D0AF03" w14:textId="053D3796" w:rsidR="001E26F4" w:rsidRPr="00F41D5F" w:rsidRDefault="00EB7F79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.1</w:t>
      </w:r>
      <w:r w:rsidR="008849DE" w:rsidRPr="00A23E1D">
        <w:rPr>
          <w:noProof/>
        </w:rPr>
        <w:t>7</w:t>
      </w:r>
      <w:r w:rsidR="001E26F4" w:rsidRPr="00A23E1D">
        <w:rPr>
          <w:noProof/>
        </w:rPr>
        <w:t>. Комиссия рассматривает представленные документы, принимает решение о допуске участника к отбору, определяет победителя отбора, с которым</w:t>
      </w:r>
      <w:r w:rsidR="001E26F4" w:rsidRPr="00F41D5F">
        <w:rPr>
          <w:noProof/>
        </w:rPr>
        <w:t xml:space="preserve"> целесообразно заключение договора, исходя из предложенных участником условий (соответствие заявленным Фондом условий, цена, качество, срок и иные критерии в рамках установленных документацией по отбору требований).</w:t>
      </w:r>
    </w:p>
    <w:p w14:paraId="28D6EBFE" w14:textId="683F169C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bookmarkStart w:id="5" w:name="_Hlk218428800"/>
      <w:r w:rsidRPr="00F41D5F">
        <w:rPr>
          <w:noProof/>
        </w:rPr>
        <w:t xml:space="preserve">Основаниями для отказа в допуске к участию в отборе либо снятия участника отбора с рассмотрения на Комиссии являются:  </w:t>
      </w:r>
    </w:p>
    <w:p w14:paraId="58284A4F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 xml:space="preserve">1) поступление заявки после истечения сроков, установленных в информационном сообщении; </w:t>
      </w:r>
    </w:p>
    <w:p w14:paraId="1CB7AD24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 xml:space="preserve">2) предоставление неполного пакета документов, предусмотренных настоящим Порядком, либо оформление документов с нарушением требований настоящего Порядка; </w:t>
      </w:r>
    </w:p>
    <w:p w14:paraId="4D79FBE5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3) предоставление участником отбора недостоверной информации;</w:t>
      </w:r>
    </w:p>
    <w:p w14:paraId="5BC15469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>4) несоответствие участника отбора требованиям настоящего Порядка;</w:t>
      </w:r>
    </w:p>
    <w:p w14:paraId="22D02048" w14:textId="77777777" w:rsidR="001E26F4" w:rsidRPr="00F41D5F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lastRenderedPageBreak/>
        <w:t>5) при проверке деятельности участника отбора выявлена негативная информация;</w:t>
      </w:r>
    </w:p>
    <w:p w14:paraId="25731F5B" w14:textId="77777777" w:rsidR="001E26F4" w:rsidRPr="00C57B33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41D5F">
        <w:rPr>
          <w:noProof/>
        </w:rPr>
        <w:t xml:space="preserve">6) предложенная цена товаров (работ/услуг) участником отбора превышает максимальную цену, </w:t>
      </w:r>
      <w:r w:rsidRPr="00C57B33">
        <w:rPr>
          <w:noProof/>
        </w:rPr>
        <w:t>установленную на поставку товаров, (выполнение работ/оказании услуг) Фондом.</w:t>
      </w:r>
    </w:p>
    <w:bookmarkEnd w:id="5"/>
    <w:p w14:paraId="4C86BE8C" w14:textId="7E1AB701" w:rsidR="001E26F4" w:rsidRPr="00C57B33" w:rsidRDefault="00EB7F79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C57B33">
        <w:rPr>
          <w:noProof/>
        </w:rPr>
        <w:t>4</w:t>
      </w:r>
      <w:r w:rsidR="001E26F4" w:rsidRPr="00C57B33">
        <w:rPr>
          <w:noProof/>
        </w:rPr>
        <w:t>.</w:t>
      </w:r>
      <w:r w:rsidR="008849DE">
        <w:rPr>
          <w:noProof/>
        </w:rPr>
        <w:t>18</w:t>
      </w:r>
      <w:r w:rsidR="001E26F4" w:rsidRPr="00C57B33">
        <w:rPr>
          <w:noProof/>
        </w:rPr>
        <w:t>. В случае отказа в допуске всех участников отбора или отсутствия заявок на дату окончания отбора процедура отбора признается несостоявшейся</w:t>
      </w:r>
      <w:r w:rsidR="00C14181" w:rsidRPr="00C57B33">
        <w:rPr>
          <w:noProof/>
        </w:rPr>
        <w:t xml:space="preserve"> и объявляется повторно. </w:t>
      </w:r>
      <w:r w:rsidR="001E26F4" w:rsidRPr="00C57B33">
        <w:rPr>
          <w:noProof/>
        </w:rPr>
        <w:t xml:space="preserve">Фонд вправе заключить договор с единственным поставщиком в соответствии </w:t>
      </w:r>
      <w:r w:rsidRPr="00C57B33">
        <w:rPr>
          <w:noProof/>
        </w:rPr>
        <w:t>с</w:t>
      </w:r>
      <w:r w:rsidR="001E26F4" w:rsidRPr="00C57B33">
        <w:rPr>
          <w:noProof/>
        </w:rPr>
        <w:t xml:space="preserve"> настоящ</w:t>
      </w:r>
      <w:r w:rsidRPr="00C57B33">
        <w:rPr>
          <w:noProof/>
        </w:rPr>
        <w:t>им</w:t>
      </w:r>
      <w:r w:rsidR="001E26F4" w:rsidRPr="00C57B33">
        <w:rPr>
          <w:noProof/>
        </w:rPr>
        <w:t xml:space="preserve"> Порядк</w:t>
      </w:r>
      <w:r w:rsidRPr="00C57B33">
        <w:rPr>
          <w:noProof/>
        </w:rPr>
        <w:t>ом</w:t>
      </w:r>
      <w:r w:rsidR="00C14181" w:rsidRPr="00C57B33">
        <w:rPr>
          <w:noProof/>
        </w:rPr>
        <w:t>, если по результатам повторного отбора всем участникам отказано в доступе или не поступило ни одной заявки</w:t>
      </w:r>
      <w:r w:rsidR="001E26F4" w:rsidRPr="00C57B33">
        <w:rPr>
          <w:noProof/>
        </w:rPr>
        <w:t xml:space="preserve">. </w:t>
      </w:r>
    </w:p>
    <w:p w14:paraId="6848EE8D" w14:textId="52E92249" w:rsidR="001E26F4" w:rsidRPr="00F41D5F" w:rsidRDefault="00EB7F79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 w:rsidR="008849DE">
        <w:rPr>
          <w:noProof/>
        </w:rPr>
        <w:t>19</w:t>
      </w:r>
      <w:r w:rsidR="001E26F4" w:rsidRPr="00F41D5F">
        <w:rPr>
          <w:noProof/>
        </w:rPr>
        <w:t>. В случае, если представлена единственная заявка на участие в отборе Комиссия проводит ее рассмотрение и оценку. При соответствии участника отбора требованиям, установленным настоящим Порядком и документацией по отбору, Комиссия вправе принять решение о заключении договора, как с единственным поставщиком.</w:t>
      </w:r>
    </w:p>
    <w:p w14:paraId="50F4946D" w14:textId="37E33EB0" w:rsidR="001E26F4" w:rsidRPr="00F41D5F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>
        <w:rPr>
          <w:noProof/>
        </w:rPr>
        <w:t>2</w:t>
      </w:r>
      <w:r w:rsidR="008849DE">
        <w:rPr>
          <w:noProof/>
        </w:rPr>
        <w:t>0</w:t>
      </w:r>
      <w:r w:rsidR="001E26F4" w:rsidRPr="00F41D5F">
        <w:rPr>
          <w:noProof/>
        </w:rPr>
        <w:t>. Комиссия вправе не определять победителя, в случае, если по результатам оценки ни одна из заявок не соответствует требованиям, установленным настоящим Порядком и документацией по отбору. В указанном случае непосредственный руководитель ответственного исполнителя вправе объявить о проведении отбора повторно.</w:t>
      </w:r>
    </w:p>
    <w:p w14:paraId="51EF0771" w14:textId="7922C424" w:rsidR="001E26F4" w:rsidRPr="00A23E1D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4</w:t>
      </w:r>
      <w:r w:rsidR="001E26F4" w:rsidRPr="00F41D5F">
        <w:rPr>
          <w:noProof/>
        </w:rPr>
        <w:t>.</w:t>
      </w:r>
      <w:r>
        <w:rPr>
          <w:noProof/>
        </w:rPr>
        <w:t>2</w:t>
      </w:r>
      <w:r w:rsidR="008849DE">
        <w:rPr>
          <w:noProof/>
        </w:rPr>
        <w:t>1</w:t>
      </w:r>
      <w:r w:rsidR="001E26F4" w:rsidRPr="00F41D5F">
        <w:rPr>
          <w:noProof/>
        </w:rPr>
        <w:t xml:space="preserve">. Решение Комиссии оформляется Протоколом по </w:t>
      </w:r>
      <w:r w:rsidR="001E26F4" w:rsidRPr="00A23E1D">
        <w:rPr>
          <w:noProof/>
        </w:rPr>
        <w:t>форме приложение № 6 к настоящему Порядку.</w:t>
      </w:r>
    </w:p>
    <w:p w14:paraId="59FD5ED4" w14:textId="7CAB50E1" w:rsidR="001E26F4" w:rsidRPr="00A23E1D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.2</w:t>
      </w:r>
      <w:r w:rsidR="008849DE" w:rsidRPr="00A23E1D">
        <w:rPr>
          <w:noProof/>
        </w:rPr>
        <w:t>2</w:t>
      </w:r>
      <w:r w:rsidR="001E26F4" w:rsidRPr="00A23E1D">
        <w:rPr>
          <w:noProof/>
        </w:rPr>
        <w:t xml:space="preserve">. Организатор отбора регистрирует Протокол в «Реестре регистрации протоколов комиссии».  </w:t>
      </w:r>
    </w:p>
    <w:p w14:paraId="682BD09E" w14:textId="0AAA446B" w:rsidR="001E26F4" w:rsidRPr="00A23E1D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.2</w:t>
      </w:r>
      <w:r w:rsidR="008849DE" w:rsidRPr="00A23E1D">
        <w:rPr>
          <w:noProof/>
        </w:rPr>
        <w:t>3</w:t>
      </w:r>
      <w:r w:rsidR="001E26F4" w:rsidRPr="00A23E1D">
        <w:rPr>
          <w:noProof/>
        </w:rPr>
        <w:t xml:space="preserve">. В течение 5 (пяти) рабочих дней со дня проведения заседания Комиссии Организатор отбора размещает копию протокола на официальном сайте Фонда в информационно-телекоммуникационной сети «Интернет» </w:t>
      </w:r>
      <w:hyperlink r:id="rId13" w:history="1">
        <w:r w:rsidR="001E26F4" w:rsidRPr="00A23E1D">
          <w:rPr>
            <w:rStyle w:val="a6"/>
            <w:noProof/>
          </w:rPr>
          <w:t>www.fond87.ru</w:t>
        </w:r>
      </w:hyperlink>
      <w:r w:rsidR="001E26F4" w:rsidRPr="00A23E1D">
        <w:rPr>
          <w:noProof/>
        </w:rPr>
        <w:t xml:space="preserve">. </w:t>
      </w:r>
    </w:p>
    <w:p w14:paraId="73EF22EC" w14:textId="18E9D0E7" w:rsidR="001E26F4" w:rsidRPr="00A23E1D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.2</w:t>
      </w:r>
      <w:r w:rsidR="008849DE" w:rsidRPr="00A23E1D">
        <w:rPr>
          <w:noProof/>
        </w:rPr>
        <w:t>4</w:t>
      </w:r>
      <w:r w:rsidR="001E26F4" w:rsidRPr="00A23E1D">
        <w:rPr>
          <w:noProof/>
        </w:rPr>
        <w:t>. О</w:t>
      </w:r>
      <w:r w:rsidRPr="00A23E1D">
        <w:rPr>
          <w:noProof/>
        </w:rPr>
        <w:t>тветственный исполнитель</w:t>
      </w:r>
      <w:r w:rsidR="001E26F4" w:rsidRPr="00A23E1D">
        <w:rPr>
          <w:noProof/>
        </w:rPr>
        <w:t xml:space="preserve"> организует подписание договора с определенным Комиссией победителем не позднее 20 (двадцати) рабочих дней с д</w:t>
      </w:r>
      <w:r w:rsidRPr="00A23E1D">
        <w:rPr>
          <w:noProof/>
        </w:rPr>
        <w:t>аты подписания</w:t>
      </w:r>
      <w:r w:rsidR="001E26F4" w:rsidRPr="00A23E1D">
        <w:rPr>
          <w:noProof/>
        </w:rPr>
        <w:t xml:space="preserve"> </w:t>
      </w:r>
      <w:r w:rsidRPr="00A23E1D">
        <w:rPr>
          <w:noProof/>
        </w:rPr>
        <w:t>П</w:t>
      </w:r>
      <w:r w:rsidR="001E26F4" w:rsidRPr="00A23E1D">
        <w:rPr>
          <w:noProof/>
        </w:rPr>
        <w:t>ротокола.</w:t>
      </w:r>
    </w:p>
    <w:p w14:paraId="381BBCA8" w14:textId="5D9F69FE" w:rsidR="001E26F4" w:rsidRPr="00A23E1D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.2</w:t>
      </w:r>
      <w:r w:rsidR="008849DE" w:rsidRPr="00A23E1D">
        <w:rPr>
          <w:noProof/>
        </w:rPr>
        <w:t>5</w:t>
      </w:r>
      <w:r w:rsidR="001E26F4" w:rsidRPr="00A23E1D">
        <w:rPr>
          <w:noProof/>
        </w:rPr>
        <w:t xml:space="preserve">. В случае, если победитель отбора уклоняется от заключения договора, Фонд имеет право заключить договор с участником отбора, следующим за победившим по результатам оценки Комиссии. </w:t>
      </w:r>
    </w:p>
    <w:p w14:paraId="1B215BDD" w14:textId="77777777" w:rsidR="001E26F4" w:rsidRPr="00A23E1D" w:rsidRDefault="001E26F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Фонд вправе обратиться в суд с иском с требованием о понуждении победителя отбора заключить договор, а также о возмещении убытков, причиненных уклонением от его заключения.</w:t>
      </w:r>
    </w:p>
    <w:p w14:paraId="1B4C5F34" w14:textId="32273D9E" w:rsidR="00EE4034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4</w:t>
      </w:r>
      <w:r w:rsidR="001E26F4" w:rsidRPr="00A23E1D">
        <w:rPr>
          <w:noProof/>
        </w:rPr>
        <w:t>.2</w:t>
      </w:r>
      <w:r w:rsidR="008849DE" w:rsidRPr="00A23E1D">
        <w:rPr>
          <w:noProof/>
        </w:rPr>
        <w:t>6</w:t>
      </w:r>
      <w:r w:rsidR="001E26F4" w:rsidRPr="00A23E1D">
        <w:rPr>
          <w:noProof/>
        </w:rPr>
        <w:t>. Организатор отбора формирует досье по отбору (</w:t>
      </w:r>
      <w:r w:rsidRPr="00A23E1D">
        <w:rPr>
          <w:noProof/>
        </w:rPr>
        <w:t>п</w:t>
      </w:r>
      <w:r w:rsidR="001E26F4" w:rsidRPr="00A23E1D">
        <w:rPr>
          <w:noProof/>
        </w:rPr>
        <w:t>риложение № 8), в которое включаются: информационное сообщение, Заявки и пакеты документов, поступившие</w:t>
      </w:r>
      <w:r w:rsidR="001E26F4" w:rsidRPr="00F41D5F">
        <w:rPr>
          <w:noProof/>
        </w:rPr>
        <w:t xml:space="preserve"> от участников отбора, заполненные чек-листы, </w:t>
      </w:r>
      <w:r>
        <w:rPr>
          <w:noProof/>
        </w:rPr>
        <w:t>копия</w:t>
      </w:r>
      <w:r w:rsidR="001E26F4" w:rsidRPr="00F41D5F">
        <w:rPr>
          <w:noProof/>
        </w:rPr>
        <w:t xml:space="preserve"> протокола заседания Комиссии.</w:t>
      </w:r>
    </w:p>
    <w:p w14:paraId="69CDF72A" w14:textId="01F49B9C" w:rsidR="001E26F4" w:rsidRPr="00F81E55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81E55">
        <w:rPr>
          <w:noProof/>
        </w:rPr>
        <w:t>4.2</w:t>
      </w:r>
      <w:r w:rsidR="008849DE">
        <w:rPr>
          <w:noProof/>
        </w:rPr>
        <w:t>7</w:t>
      </w:r>
      <w:r w:rsidRPr="00F81E55">
        <w:rPr>
          <w:noProof/>
        </w:rPr>
        <w:t xml:space="preserve">. Оригиналы протоколов заседания </w:t>
      </w:r>
      <w:r w:rsidR="00E95B80" w:rsidRPr="00F81E55">
        <w:rPr>
          <w:noProof/>
        </w:rPr>
        <w:t>К</w:t>
      </w:r>
      <w:r w:rsidRPr="00F81E55">
        <w:rPr>
          <w:noProof/>
        </w:rPr>
        <w:t xml:space="preserve">омиссии хранятся в отдельной папке у </w:t>
      </w:r>
      <w:r w:rsidR="000B7B1C" w:rsidRPr="00F81E55">
        <w:rPr>
          <w:noProof/>
        </w:rPr>
        <w:t>специалиста по делопроизводству и архивному делу</w:t>
      </w:r>
      <w:r w:rsidRPr="00F81E55">
        <w:rPr>
          <w:noProof/>
        </w:rPr>
        <w:t>.</w:t>
      </w:r>
      <w:r w:rsidR="001E26F4" w:rsidRPr="00F81E55">
        <w:rPr>
          <w:noProof/>
        </w:rPr>
        <w:t xml:space="preserve"> </w:t>
      </w:r>
    </w:p>
    <w:p w14:paraId="1D8FE3D8" w14:textId="14B2E57A" w:rsidR="001E26F4" w:rsidRPr="00F41D5F" w:rsidRDefault="00EE4034" w:rsidP="001E26F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81E55">
        <w:rPr>
          <w:noProof/>
        </w:rPr>
        <w:t>4</w:t>
      </w:r>
      <w:r w:rsidR="001E26F4" w:rsidRPr="00F81E55">
        <w:rPr>
          <w:noProof/>
        </w:rPr>
        <w:t>.</w:t>
      </w:r>
      <w:r w:rsidR="008849DE">
        <w:rPr>
          <w:noProof/>
        </w:rPr>
        <w:t>28</w:t>
      </w:r>
      <w:r w:rsidR="001E26F4" w:rsidRPr="00F81E55">
        <w:rPr>
          <w:noProof/>
        </w:rPr>
        <w:t xml:space="preserve">. Досье по отбору передается ответственным исполнителем на хранение </w:t>
      </w:r>
      <w:r w:rsidR="000B7B1C" w:rsidRPr="00F81E55">
        <w:rPr>
          <w:noProof/>
        </w:rPr>
        <w:t>главному бухгалтеру</w:t>
      </w:r>
      <w:r w:rsidR="00E95B80" w:rsidRPr="00F81E55">
        <w:rPr>
          <w:noProof/>
        </w:rPr>
        <w:t xml:space="preserve"> вместе с досье по договору</w:t>
      </w:r>
      <w:r w:rsidR="000B7B1C" w:rsidRPr="00F81E55">
        <w:rPr>
          <w:noProof/>
        </w:rPr>
        <w:t xml:space="preserve">  в срок</w:t>
      </w:r>
      <w:r w:rsidR="00E95B80" w:rsidRPr="00F81E55">
        <w:rPr>
          <w:noProof/>
        </w:rPr>
        <w:t>, указанный в п. 5.9 настоящего Порядка</w:t>
      </w:r>
      <w:r w:rsidR="001E26F4" w:rsidRPr="00F81E55">
        <w:rPr>
          <w:noProof/>
        </w:rPr>
        <w:t>.</w:t>
      </w:r>
    </w:p>
    <w:p w14:paraId="67761494" w14:textId="7CCE7837" w:rsidR="006F7375" w:rsidRPr="006F7375" w:rsidRDefault="001E26F4" w:rsidP="009C106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F7375">
        <w:rPr>
          <w:b/>
        </w:rPr>
        <w:t xml:space="preserve">Закупка у </w:t>
      </w:r>
      <w:r w:rsidR="00247F24" w:rsidRPr="006F7375">
        <w:rPr>
          <w:b/>
        </w:rPr>
        <w:t>е</w:t>
      </w:r>
      <w:r w:rsidRPr="006F7375">
        <w:rPr>
          <w:b/>
        </w:rPr>
        <w:t>динственного поставщика (подрядчика/исполнителя)</w:t>
      </w:r>
    </w:p>
    <w:p w14:paraId="58FE62B5" w14:textId="0017C8E0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 w:rsidR="008849DE">
        <w:t>29</w:t>
      </w:r>
      <w:r w:rsidR="001E26F4" w:rsidRPr="008446B5">
        <w:t>.</w:t>
      </w:r>
      <w:r w:rsidR="001E26F4" w:rsidRPr="008446B5">
        <w:rPr>
          <w:bCs/>
        </w:rPr>
        <w:t xml:space="preserve"> Под закупкой у единственного поставщика (подрядчика/исполнителя) понимается заключение договора с конкретным юридическим</w:t>
      </w:r>
      <w:r w:rsidR="008446B5">
        <w:rPr>
          <w:bCs/>
        </w:rPr>
        <w:t>,</w:t>
      </w:r>
      <w:r w:rsidR="001E26F4" w:rsidRPr="008446B5">
        <w:rPr>
          <w:bCs/>
        </w:rPr>
        <w:t xml:space="preserve"> физическим лицом</w:t>
      </w:r>
      <w:r w:rsidR="008446B5">
        <w:rPr>
          <w:bCs/>
        </w:rPr>
        <w:t xml:space="preserve"> или индивидуальным предпринимателем</w:t>
      </w:r>
      <w:r w:rsidR="001E26F4" w:rsidRPr="008446B5">
        <w:rPr>
          <w:bCs/>
        </w:rPr>
        <w:t xml:space="preserve"> без проведения регламентированн</w:t>
      </w:r>
      <w:r w:rsidR="00817A79">
        <w:rPr>
          <w:bCs/>
        </w:rPr>
        <w:t>ых</w:t>
      </w:r>
      <w:r w:rsidR="001E26F4" w:rsidRPr="008446B5">
        <w:rPr>
          <w:bCs/>
        </w:rPr>
        <w:t xml:space="preserve"> процедур отбора </w:t>
      </w:r>
      <w:r w:rsidR="008446B5">
        <w:rPr>
          <w:bCs/>
        </w:rPr>
        <w:t>партнера</w:t>
      </w:r>
      <w:r w:rsidR="00817A79">
        <w:rPr>
          <w:bCs/>
        </w:rPr>
        <w:t>, отраженных в п. 4.</w:t>
      </w:r>
      <w:r w:rsidR="008849DE">
        <w:rPr>
          <w:bCs/>
        </w:rPr>
        <w:t>6 – 4.28</w:t>
      </w:r>
      <w:r w:rsidR="00817A79">
        <w:rPr>
          <w:bCs/>
        </w:rPr>
        <w:t xml:space="preserve"> настоящего Порядка и без учета требований п. 4.4. настоящего Порядка</w:t>
      </w:r>
      <w:r w:rsidR="001E26F4" w:rsidRPr="008446B5">
        <w:rPr>
          <w:bCs/>
        </w:rPr>
        <w:t>.</w:t>
      </w:r>
    </w:p>
    <w:p w14:paraId="321D9937" w14:textId="53D915E5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32</w:t>
      </w:r>
      <w:r w:rsidR="001E26F4" w:rsidRPr="008446B5">
        <w:t>.</w:t>
      </w:r>
      <w:r w:rsidR="001E26F4" w:rsidRPr="008446B5">
        <w:rPr>
          <w:bCs/>
        </w:rPr>
        <w:t xml:space="preserve"> Закупк</w:t>
      </w:r>
      <w:r w:rsidR="008446B5">
        <w:rPr>
          <w:bCs/>
        </w:rPr>
        <w:t>а</w:t>
      </w:r>
      <w:r w:rsidR="001E26F4" w:rsidRPr="008446B5">
        <w:rPr>
          <w:bCs/>
        </w:rPr>
        <w:t xml:space="preserve"> у единственного поставщика (подрядчика/исполнителя) производ</w:t>
      </w:r>
      <w:r w:rsidR="008446B5">
        <w:rPr>
          <w:bCs/>
        </w:rPr>
        <w:t>и</w:t>
      </w:r>
      <w:r w:rsidR="001E26F4" w:rsidRPr="008446B5">
        <w:rPr>
          <w:bCs/>
        </w:rPr>
        <w:t>тся при условии, что поставщик (подрядчик/исполнитель) соответствует требованиям</w:t>
      </w:r>
      <w:r w:rsidR="008446B5">
        <w:rPr>
          <w:bCs/>
        </w:rPr>
        <w:t>, установленным настоящим</w:t>
      </w:r>
      <w:r w:rsidR="001E26F4" w:rsidRPr="008446B5">
        <w:rPr>
          <w:bCs/>
        </w:rPr>
        <w:t xml:space="preserve"> Порядк</w:t>
      </w:r>
      <w:r w:rsidR="008446B5">
        <w:rPr>
          <w:bCs/>
        </w:rPr>
        <w:t>ом</w:t>
      </w:r>
      <w:r w:rsidR="001E26F4" w:rsidRPr="008446B5">
        <w:rPr>
          <w:bCs/>
        </w:rPr>
        <w:t>, в одном из следующих случаев:</w:t>
      </w:r>
    </w:p>
    <w:p w14:paraId="60FB0E77" w14:textId="5D74853D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8446B5">
        <w:t>.</w:t>
      </w:r>
      <w:r>
        <w:t>3</w:t>
      </w:r>
      <w:r w:rsidR="001E26F4" w:rsidRPr="008446B5">
        <w:t>2.1.</w:t>
      </w:r>
      <w:r w:rsidR="001E26F4" w:rsidRPr="008446B5">
        <w:rPr>
          <w:bCs/>
        </w:rPr>
        <w:t xml:space="preserve"> При заключении договора аренды для осуществления деятельности Фонда (местонахождения Фонда);</w:t>
      </w:r>
    </w:p>
    <w:p w14:paraId="1A66D2B6" w14:textId="76360684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1A6852">
        <w:t>2</w:t>
      </w:r>
      <w:r w:rsidR="001E26F4" w:rsidRPr="008446B5">
        <w:t>.</w:t>
      </w:r>
      <w:r w:rsidR="001E26F4" w:rsidRPr="008446B5">
        <w:rPr>
          <w:bCs/>
        </w:rPr>
        <w:t xml:space="preserve"> При заключении договора оказания услуг энергоснабжения, водоснабжения, водоотведения, канализации, теплоснабжения, подключение (присоединение) к сетям инженерно-технического обеспечения (либо компенсация стоимости таких услуг), а также иных услуг, требуемых в процессе осуществления деятельности Фонда, по регулируемым в соответствии с законодательством Российской Федерации ценам (тарифам);</w:t>
      </w:r>
    </w:p>
    <w:p w14:paraId="75AE3DAC" w14:textId="482CEB9B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1A6852">
        <w:t>3</w:t>
      </w:r>
      <w:r w:rsidR="001E26F4" w:rsidRPr="008446B5">
        <w:t>.</w:t>
      </w:r>
      <w:r w:rsidR="001E26F4" w:rsidRPr="008446B5">
        <w:rPr>
          <w:bCs/>
        </w:rPr>
        <w:t xml:space="preserve"> Когда исключительные права в отношении закупаемых товаров (работ/услуг) принадлежат определенному исполнителю, право оказания/выполнения услуг/работ и/или реализации товаров на территории, где возникла необходимость в приобретении товаров </w:t>
      </w:r>
      <w:r w:rsidR="001E26F4" w:rsidRPr="008446B5">
        <w:rPr>
          <w:bCs/>
        </w:rPr>
        <w:lastRenderedPageBreak/>
        <w:t>(работ/услуг), принадлежит определенному поставщику (подрядчику/исполнителю) на основании документов, предоставляющих такое право (допуск, лицензия, соглашение, проч</w:t>
      </w:r>
      <w:r w:rsidR="008446B5">
        <w:rPr>
          <w:bCs/>
        </w:rPr>
        <w:t>ее</w:t>
      </w:r>
      <w:r w:rsidR="001E26F4" w:rsidRPr="008446B5">
        <w:rPr>
          <w:bCs/>
        </w:rPr>
        <w:t>), либо в отношении товаров (работ/услуг) у федеральных операторов, реализуемых национальные проекты;</w:t>
      </w:r>
    </w:p>
    <w:p w14:paraId="57F03D03" w14:textId="2BCC3BBB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1A6852">
        <w:t>4</w:t>
      </w:r>
      <w:r w:rsidR="001E26F4" w:rsidRPr="008446B5">
        <w:t>.</w:t>
      </w:r>
      <w:r w:rsidR="001E26F4" w:rsidRPr="008446B5">
        <w:rPr>
          <w:bCs/>
        </w:rPr>
        <w:t xml:space="preserve"> При заключении договора на услуги продвижения информации о деятельности Фонда/Центра «Мой бизнес» в средствах массовой информации, включая телевидение, радио, печать, наружную рекламу, информационно-телекоммуникационную сеть «Интернет», внешние носители информации, а также при необходимости размещения информационных материалов (реклама, информационный контент, интервью, информационн</w:t>
      </w:r>
      <w:r w:rsidR="008849DE">
        <w:rPr>
          <w:bCs/>
        </w:rPr>
        <w:t>ые</w:t>
      </w:r>
      <w:r w:rsidR="001E26F4" w:rsidRPr="008446B5">
        <w:rPr>
          <w:bCs/>
        </w:rPr>
        <w:t xml:space="preserve"> программы и проч</w:t>
      </w:r>
      <w:r w:rsidR="00502A74">
        <w:rPr>
          <w:bCs/>
        </w:rPr>
        <w:t>ее</w:t>
      </w:r>
      <w:r w:rsidR="001E26F4" w:rsidRPr="008446B5">
        <w:rPr>
          <w:bCs/>
        </w:rPr>
        <w:t xml:space="preserve">) в средствах массовой информации, в определенном печатном издании или в необходимом месте нахождения рекламной конструкции, в </w:t>
      </w:r>
      <w:r w:rsidR="008849DE">
        <w:rPr>
          <w:bCs/>
        </w:rPr>
        <w:t xml:space="preserve"> том числе </w:t>
      </w:r>
      <w:r w:rsidR="001E26F4" w:rsidRPr="008446B5">
        <w:rPr>
          <w:bCs/>
        </w:rPr>
        <w:t>информационно-телекоммуникационной сети «Интернет»;</w:t>
      </w:r>
    </w:p>
    <w:p w14:paraId="36619327" w14:textId="2A43303F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502A74">
        <w:t>5</w:t>
      </w:r>
      <w:r w:rsidR="001E26F4" w:rsidRPr="008446B5">
        <w:rPr>
          <w:bCs/>
        </w:rPr>
        <w:t xml:space="preserve">. При реализации мероприятий по перечню образовательных программ, отобранных Министерством экономического развития Российской Федерации </w:t>
      </w:r>
      <w:r w:rsidR="00385EC6">
        <w:rPr>
          <w:bCs/>
        </w:rPr>
        <w:t xml:space="preserve">или АО «Российский экспортный центр» в рамках реализации </w:t>
      </w:r>
      <w:r w:rsidR="00385EC6" w:rsidRPr="00385EC6">
        <w:rPr>
          <w:bCs/>
        </w:rPr>
        <w:t>национальных проектов Российской Федерации</w:t>
      </w:r>
      <w:r w:rsidR="001E26F4" w:rsidRPr="00385EC6">
        <w:rPr>
          <w:bCs/>
        </w:rPr>
        <w:t>, рекомендованных федеральных программ, в том числе в рамках заключенных соглашений органами исполнительной власти Чукотского автономного округа;</w:t>
      </w:r>
    </w:p>
    <w:p w14:paraId="1275B121" w14:textId="73506C9E" w:rsidR="00D71ACA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502A74">
        <w:t>6</w:t>
      </w:r>
      <w:r w:rsidR="001E26F4" w:rsidRPr="008446B5">
        <w:t>.</w:t>
      </w:r>
      <w:r w:rsidR="001E26F4" w:rsidRPr="008446B5">
        <w:rPr>
          <w:bCs/>
        </w:rPr>
        <w:t xml:space="preserve"> </w:t>
      </w:r>
      <w:r w:rsidR="00D71ACA">
        <w:rPr>
          <w:bCs/>
        </w:rPr>
        <w:t>При в</w:t>
      </w:r>
      <w:r w:rsidR="001E26F4" w:rsidRPr="008446B5">
        <w:rPr>
          <w:bCs/>
        </w:rPr>
        <w:t>озник</w:t>
      </w:r>
      <w:r w:rsidR="00D71ACA">
        <w:rPr>
          <w:bCs/>
        </w:rPr>
        <w:t>новении</w:t>
      </w:r>
      <w:r w:rsidR="001E26F4" w:rsidRPr="008446B5">
        <w:rPr>
          <w:bCs/>
        </w:rPr>
        <w:t xml:space="preserve"> потребност</w:t>
      </w:r>
      <w:r w:rsidR="00D71ACA">
        <w:rPr>
          <w:bCs/>
        </w:rPr>
        <w:t>и</w:t>
      </w:r>
      <w:r w:rsidR="001E26F4" w:rsidRPr="008446B5">
        <w:rPr>
          <w:bCs/>
        </w:rPr>
        <w:t xml:space="preserve"> в аренде площадей, оборудовани</w:t>
      </w:r>
      <w:r w:rsidR="00D71ACA">
        <w:rPr>
          <w:bCs/>
        </w:rPr>
        <w:t>я</w:t>
      </w:r>
      <w:r w:rsidR="001E26F4" w:rsidRPr="008446B5">
        <w:rPr>
          <w:bCs/>
        </w:rPr>
        <w:t>, оплате регистрационных сборов (взносов)</w:t>
      </w:r>
      <w:r w:rsidR="00D30B8D">
        <w:rPr>
          <w:bCs/>
        </w:rPr>
        <w:t>, изготовлению стендов</w:t>
      </w:r>
      <w:r w:rsidR="001E26F4" w:rsidRPr="008446B5">
        <w:rPr>
          <w:bCs/>
        </w:rPr>
        <w:t xml:space="preserve"> и иных расходов, в случаях, когда исполнителем является официальный оператор (организатор) </w:t>
      </w:r>
      <w:r w:rsidR="00D30B8D">
        <w:rPr>
          <w:bCs/>
        </w:rPr>
        <w:t>мероприятия (</w:t>
      </w:r>
      <w:r w:rsidR="00D30B8D" w:rsidRPr="008446B5">
        <w:rPr>
          <w:bCs/>
        </w:rPr>
        <w:t>выставки</w:t>
      </w:r>
      <w:r w:rsidR="00D30B8D">
        <w:rPr>
          <w:bCs/>
        </w:rPr>
        <w:t>, ярмарки, конференции, форума или иного мероприятия)</w:t>
      </w:r>
      <w:r w:rsidR="001E26F4" w:rsidRPr="008446B5">
        <w:rPr>
          <w:bCs/>
        </w:rPr>
        <w:t xml:space="preserve">, единственный официальный представитель </w:t>
      </w:r>
      <w:r w:rsidR="00D30B8D">
        <w:rPr>
          <w:bCs/>
        </w:rPr>
        <w:t xml:space="preserve">мероприятия </w:t>
      </w:r>
      <w:r w:rsidR="001E26F4" w:rsidRPr="008446B5">
        <w:rPr>
          <w:bCs/>
        </w:rPr>
        <w:t>в Российской Федерации и</w:t>
      </w:r>
      <w:r w:rsidR="00D71ACA">
        <w:rPr>
          <w:bCs/>
        </w:rPr>
        <w:t>ли</w:t>
      </w:r>
      <w:r w:rsidR="001E26F4" w:rsidRPr="008446B5">
        <w:rPr>
          <w:bCs/>
        </w:rPr>
        <w:t xml:space="preserve"> за ее пределами, указанный на официальном сайте мероприятия</w:t>
      </w:r>
      <w:r w:rsidR="00D71ACA">
        <w:rPr>
          <w:bCs/>
        </w:rPr>
        <w:t xml:space="preserve"> </w:t>
      </w:r>
      <w:r w:rsidR="001E26F4" w:rsidRPr="008446B5">
        <w:rPr>
          <w:bCs/>
        </w:rPr>
        <w:t xml:space="preserve">или подтвердивший полномочия официального представителя </w:t>
      </w:r>
      <w:r w:rsidR="00D30B8D">
        <w:rPr>
          <w:bCs/>
        </w:rPr>
        <w:t>мероприятия</w:t>
      </w:r>
      <w:r w:rsidR="00D71ACA">
        <w:rPr>
          <w:bCs/>
        </w:rPr>
        <w:t>;</w:t>
      </w:r>
    </w:p>
    <w:p w14:paraId="1E422C1A" w14:textId="192C099D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502A74">
        <w:t>7</w:t>
      </w:r>
      <w:r w:rsidR="001E26F4" w:rsidRPr="008446B5">
        <w:t>.</w:t>
      </w:r>
      <w:r w:rsidR="001E26F4" w:rsidRPr="008446B5">
        <w:rPr>
          <w:bCs/>
        </w:rPr>
        <w:t xml:space="preserve"> </w:t>
      </w:r>
      <w:r w:rsidR="00D30B8D">
        <w:rPr>
          <w:bCs/>
        </w:rPr>
        <w:t>При в</w:t>
      </w:r>
      <w:r w:rsidR="001E26F4" w:rsidRPr="008446B5">
        <w:rPr>
          <w:bCs/>
        </w:rPr>
        <w:t>озник</w:t>
      </w:r>
      <w:r w:rsidR="00D30B8D">
        <w:rPr>
          <w:bCs/>
        </w:rPr>
        <w:t>новении</w:t>
      </w:r>
      <w:r w:rsidR="001E26F4" w:rsidRPr="008446B5">
        <w:rPr>
          <w:bCs/>
        </w:rPr>
        <w:t xml:space="preserve"> срочн</w:t>
      </w:r>
      <w:r w:rsidR="00D30B8D">
        <w:rPr>
          <w:bCs/>
        </w:rPr>
        <w:t>ой</w:t>
      </w:r>
      <w:r w:rsidR="001E26F4" w:rsidRPr="008446B5">
        <w:rPr>
          <w:bCs/>
        </w:rPr>
        <w:t xml:space="preserve"> потребност</w:t>
      </w:r>
      <w:r w:rsidR="00D30B8D">
        <w:rPr>
          <w:bCs/>
        </w:rPr>
        <w:t>и</w:t>
      </w:r>
      <w:r w:rsidR="001E26F4" w:rsidRPr="008446B5">
        <w:rPr>
          <w:bCs/>
        </w:rPr>
        <w:t xml:space="preserve"> в закупаемых товарах (работах/услугах) для предотвращения аварийных ситуаций, ликвидации последствий аварий либо срочная потребность в закупаемых товарах (работах/услугах) обусловлена наступлением какого-либо события, проведени</w:t>
      </w:r>
      <w:r w:rsidR="00D30B8D">
        <w:rPr>
          <w:bCs/>
        </w:rPr>
        <w:t>ем</w:t>
      </w:r>
      <w:r w:rsidR="001E26F4" w:rsidRPr="008446B5">
        <w:rPr>
          <w:bCs/>
        </w:rPr>
        <w:t xml:space="preserve"> мероприятия, сроки наступления/проведения которых перенести/продлить не представляется возможным, а приобретение товаров (работ/услуг) заблаговременно было невозможно/нецелесообразно по объективным причинам;</w:t>
      </w:r>
    </w:p>
    <w:p w14:paraId="6BA2A853" w14:textId="7872B6F7" w:rsidR="001E26F4" w:rsidRPr="005B1410" w:rsidRDefault="009C1064" w:rsidP="00441F5D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B1410">
        <w:t>4</w:t>
      </w:r>
      <w:r w:rsidR="001E26F4" w:rsidRPr="005B1410">
        <w:t>.</w:t>
      </w:r>
      <w:r w:rsidRPr="005B1410">
        <w:t>3</w:t>
      </w:r>
      <w:r w:rsidR="001E26F4" w:rsidRPr="005B1410">
        <w:t>2.</w:t>
      </w:r>
      <w:r w:rsidR="00502A74" w:rsidRPr="005B1410">
        <w:t>8</w:t>
      </w:r>
      <w:r w:rsidR="001E26F4" w:rsidRPr="005B1410">
        <w:t>.</w:t>
      </w:r>
      <w:r w:rsidR="001E26F4" w:rsidRPr="005B1410">
        <w:rPr>
          <w:bCs/>
        </w:rPr>
        <w:t xml:space="preserve"> </w:t>
      </w:r>
      <w:r w:rsidR="000204AA">
        <w:rPr>
          <w:bCs/>
        </w:rPr>
        <w:t>При в</w:t>
      </w:r>
      <w:r w:rsidR="001E26F4" w:rsidRPr="005B1410">
        <w:rPr>
          <w:bCs/>
        </w:rPr>
        <w:t>озник</w:t>
      </w:r>
      <w:r w:rsidR="000204AA">
        <w:rPr>
          <w:bCs/>
        </w:rPr>
        <w:t>новении</w:t>
      </w:r>
      <w:r w:rsidR="001E26F4" w:rsidRPr="005B1410">
        <w:rPr>
          <w:bCs/>
        </w:rPr>
        <w:t xml:space="preserve"> потребност</w:t>
      </w:r>
      <w:r w:rsidR="000204AA">
        <w:rPr>
          <w:bCs/>
        </w:rPr>
        <w:t>и</w:t>
      </w:r>
      <w:r w:rsidR="001E26F4" w:rsidRPr="005B1410">
        <w:rPr>
          <w:bCs/>
        </w:rPr>
        <w:t xml:space="preserve"> в привлечении в рамках реализации программы развития управленческих</w:t>
      </w:r>
      <w:r w:rsidR="005B1410" w:rsidRPr="005B1410">
        <w:rPr>
          <w:bCs/>
        </w:rPr>
        <w:t xml:space="preserve"> и иных</w:t>
      </w:r>
      <w:r w:rsidR="001E26F4" w:rsidRPr="005B1410">
        <w:rPr>
          <w:bCs/>
        </w:rPr>
        <w:t xml:space="preserve"> кадров органов исполнительной власти</w:t>
      </w:r>
      <w:r w:rsidR="00441F5D" w:rsidRPr="005B1410">
        <w:rPr>
          <w:bCs/>
        </w:rPr>
        <w:t>,</w:t>
      </w:r>
      <w:r w:rsidR="001E26F4" w:rsidRPr="005B1410">
        <w:rPr>
          <w:bCs/>
        </w:rPr>
        <w:t xml:space="preserve"> учреждений Чукотского автономного округа</w:t>
      </w:r>
      <w:r w:rsidR="00441F5D" w:rsidRPr="005B1410">
        <w:rPr>
          <w:bCs/>
        </w:rPr>
        <w:t>, подведомственных или дочерних организаций</w:t>
      </w:r>
      <w:r w:rsidR="005B1410" w:rsidRPr="005B1410">
        <w:rPr>
          <w:bCs/>
        </w:rPr>
        <w:t xml:space="preserve"> органов исполнительной власти</w:t>
      </w:r>
      <w:r w:rsidR="00441F5D" w:rsidRPr="005B1410">
        <w:rPr>
          <w:bCs/>
        </w:rPr>
        <w:t xml:space="preserve">, субъектов малого и среднего предпринимательства </w:t>
      </w:r>
      <w:r w:rsidR="001E26F4" w:rsidRPr="005B1410">
        <w:rPr>
          <w:bCs/>
        </w:rPr>
        <w:t>конкретного</w:t>
      </w:r>
      <w:r w:rsidR="00441F5D" w:rsidRPr="005B1410">
        <w:rPr>
          <w:bCs/>
        </w:rPr>
        <w:t xml:space="preserve"> спикера (преподавателя, эксперта) или </w:t>
      </w:r>
      <w:r w:rsidR="001E26F4" w:rsidRPr="005B1410">
        <w:rPr>
          <w:bCs/>
        </w:rPr>
        <w:t>определенного</w:t>
      </w:r>
      <w:r w:rsidR="00441F5D" w:rsidRPr="005B1410">
        <w:rPr>
          <w:bCs/>
        </w:rPr>
        <w:t xml:space="preserve"> </w:t>
      </w:r>
      <w:r w:rsidR="001E26F4" w:rsidRPr="005B1410">
        <w:rPr>
          <w:bCs/>
        </w:rPr>
        <w:t>учебного</w:t>
      </w:r>
      <w:r w:rsidR="00441F5D" w:rsidRPr="005B1410">
        <w:rPr>
          <w:bCs/>
        </w:rPr>
        <w:t xml:space="preserve"> </w:t>
      </w:r>
      <w:r w:rsidR="001E26F4" w:rsidRPr="005B1410">
        <w:rPr>
          <w:bCs/>
        </w:rPr>
        <w:t xml:space="preserve">заведения по запросу субъектов малого и среднего предпринимательства, органов исполнительной власти Чукотского автономного округа, иных заинтересованных сторон в случае, если исполнитель, тема мероприятия, целевая аудитория соответствуют требованиям Фонда </w:t>
      </w:r>
      <w:r w:rsidR="00441F5D" w:rsidRPr="005B1410">
        <w:rPr>
          <w:bCs/>
        </w:rPr>
        <w:t xml:space="preserve">и </w:t>
      </w:r>
      <w:r w:rsidR="001E26F4" w:rsidRPr="005B1410">
        <w:rPr>
          <w:bCs/>
        </w:rPr>
        <w:t>со стороны исполнителя отсутствуют нарушения ранее</w:t>
      </w:r>
      <w:r w:rsidR="00441F5D" w:rsidRPr="005B1410">
        <w:rPr>
          <w:bCs/>
        </w:rPr>
        <w:t xml:space="preserve"> заключенных с Фондом договоров</w:t>
      </w:r>
      <w:r w:rsidR="001E26F4" w:rsidRPr="005B1410">
        <w:rPr>
          <w:bCs/>
        </w:rPr>
        <w:t>;</w:t>
      </w:r>
    </w:p>
    <w:p w14:paraId="5A2071E9" w14:textId="0C48751B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C14181">
        <w:t>9</w:t>
      </w:r>
      <w:r w:rsidR="001E26F4" w:rsidRPr="008446B5">
        <w:t>.</w:t>
      </w:r>
      <w:r w:rsidR="001E26F4" w:rsidRPr="008446B5">
        <w:rPr>
          <w:bCs/>
        </w:rPr>
        <w:t xml:space="preserve"> При приобретении дополнительных товаров, работ или услуг, не включенных в первоначальный договор, но не отделяемых от основного договора без значительных трудностей и необходимых ввиду изменения обстоятельств заключения основного договора</w:t>
      </w:r>
      <w:r w:rsidR="00D37E04">
        <w:rPr>
          <w:bCs/>
        </w:rPr>
        <w:t>,</w:t>
      </w:r>
      <w:r w:rsidR="001E26F4" w:rsidRPr="008446B5">
        <w:rPr>
          <w:bCs/>
        </w:rPr>
        <w:t xml:space="preserve"> </w:t>
      </w:r>
      <w:r w:rsidR="006F2BB8">
        <w:rPr>
          <w:bCs/>
        </w:rPr>
        <w:t>а также если</w:t>
      </w:r>
      <w:r w:rsidR="001E26F4" w:rsidRPr="008446B5">
        <w:rPr>
          <w:bCs/>
        </w:rPr>
        <w:t xml:space="preserve"> необходимость приобретения</w:t>
      </w:r>
      <w:r w:rsidR="006F2BB8">
        <w:rPr>
          <w:bCs/>
        </w:rPr>
        <w:t xml:space="preserve"> этих дополнительных товаров</w:t>
      </w:r>
      <w:r w:rsidR="001E26F4" w:rsidRPr="008446B5">
        <w:rPr>
          <w:bCs/>
        </w:rPr>
        <w:t xml:space="preserve"> (выполнения</w:t>
      </w:r>
      <w:r w:rsidR="006F2BB8">
        <w:rPr>
          <w:bCs/>
        </w:rPr>
        <w:t xml:space="preserve"> работ</w:t>
      </w:r>
      <w:r w:rsidR="001E26F4" w:rsidRPr="008446B5">
        <w:rPr>
          <w:bCs/>
        </w:rPr>
        <w:t>, оказания</w:t>
      </w:r>
      <w:r w:rsidR="006F2BB8">
        <w:rPr>
          <w:bCs/>
        </w:rPr>
        <w:t xml:space="preserve"> услуг</w:t>
      </w:r>
      <w:r w:rsidR="001E26F4" w:rsidRPr="008446B5">
        <w:rPr>
          <w:bCs/>
        </w:rPr>
        <w:t xml:space="preserve">) выявлена в процессе исполнения первоначального договора и </w:t>
      </w:r>
      <w:r w:rsidR="006F2BB8">
        <w:rPr>
          <w:bCs/>
        </w:rPr>
        <w:t xml:space="preserve">их </w:t>
      </w:r>
      <w:r w:rsidR="001E26F4" w:rsidRPr="008446B5">
        <w:rPr>
          <w:bCs/>
        </w:rPr>
        <w:t xml:space="preserve">приобретение целесообразно у того же </w:t>
      </w:r>
      <w:r w:rsidR="006F2BB8">
        <w:rPr>
          <w:bCs/>
        </w:rPr>
        <w:t>контрагента</w:t>
      </w:r>
      <w:r w:rsidR="001E26F4" w:rsidRPr="008446B5">
        <w:rPr>
          <w:bCs/>
        </w:rPr>
        <w:t>;</w:t>
      </w:r>
    </w:p>
    <w:p w14:paraId="29BED7EE" w14:textId="643BD2E0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CB45C5">
        <w:t>10</w:t>
      </w:r>
      <w:r w:rsidR="001E26F4" w:rsidRPr="008446B5">
        <w:t>.</w:t>
      </w:r>
      <w:r w:rsidR="001E26F4" w:rsidRPr="008446B5">
        <w:rPr>
          <w:bCs/>
        </w:rPr>
        <w:t xml:space="preserve"> </w:t>
      </w:r>
      <w:r w:rsidR="00E0690C">
        <w:rPr>
          <w:bCs/>
        </w:rPr>
        <w:t>При в</w:t>
      </w:r>
      <w:r w:rsidR="001E26F4" w:rsidRPr="008446B5">
        <w:rPr>
          <w:bCs/>
        </w:rPr>
        <w:t>озник</w:t>
      </w:r>
      <w:r w:rsidR="00E0690C">
        <w:rPr>
          <w:bCs/>
        </w:rPr>
        <w:t>новении</w:t>
      </w:r>
      <w:r w:rsidR="001E26F4" w:rsidRPr="008446B5">
        <w:rPr>
          <w:bCs/>
        </w:rPr>
        <w:t xml:space="preserve"> потребност</w:t>
      </w:r>
      <w:r w:rsidR="00E0690C">
        <w:rPr>
          <w:bCs/>
        </w:rPr>
        <w:t>и</w:t>
      </w:r>
      <w:r w:rsidR="001E26F4" w:rsidRPr="008446B5">
        <w:rPr>
          <w:bCs/>
        </w:rPr>
        <w:t xml:space="preserve"> в работах или услугах, выполнение или оказание которых может осуществляться исключительно органами государственной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правовыми актами субъекта Российской Федерации;</w:t>
      </w:r>
    </w:p>
    <w:p w14:paraId="4F672476" w14:textId="0FC18890" w:rsidR="001E26F4" w:rsidRPr="008446B5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8446B5">
        <w:t>.</w:t>
      </w:r>
      <w:r>
        <w:t>3</w:t>
      </w:r>
      <w:r w:rsidR="001E26F4" w:rsidRPr="008446B5">
        <w:t>2.</w:t>
      </w:r>
      <w:r w:rsidR="003774D6">
        <w:t>1</w:t>
      </w:r>
      <w:r w:rsidR="00D37E04">
        <w:t>1</w:t>
      </w:r>
      <w:r w:rsidR="001E26F4" w:rsidRPr="008446B5">
        <w:t>.</w:t>
      </w:r>
      <w:r w:rsidR="001E26F4" w:rsidRPr="008446B5">
        <w:rPr>
          <w:bCs/>
        </w:rPr>
        <w:t xml:space="preserve"> </w:t>
      </w:r>
      <w:r w:rsidR="00FE2A5E">
        <w:rPr>
          <w:bCs/>
        </w:rPr>
        <w:t xml:space="preserve">При возникновении </w:t>
      </w:r>
      <w:r w:rsidR="001E26F4" w:rsidRPr="008446B5">
        <w:rPr>
          <w:bCs/>
        </w:rPr>
        <w:t>потребност</w:t>
      </w:r>
      <w:r w:rsidR="00FE2A5E">
        <w:rPr>
          <w:bCs/>
        </w:rPr>
        <w:t>и</w:t>
      </w:r>
      <w:r w:rsidR="001E26F4" w:rsidRPr="008446B5">
        <w:rPr>
          <w:bCs/>
        </w:rPr>
        <w:t xml:space="preserve"> в услугах по техническому содержанию, охране и</w:t>
      </w:r>
      <w:r w:rsidR="000204AA">
        <w:rPr>
          <w:bCs/>
        </w:rPr>
        <w:t>ли</w:t>
      </w:r>
      <w:r w:rsidR="001E26F4" w:rsidRPr="008446B5">
        <w:rPr>
          <w:bCs/>
        </w:rPr>
        <w:t xml:space="preserve"> обслуживанию нежилых помещений,</w:t>
      </w:r>
      <w:r w:rsidR="000204AA">
        <w:rPr>
          <w:bCs/>
        </w:rPr>
        <w:t xml:space="preserve"> </w:t>
      </w:r>
      <w:r w:rsidR="001E26F4" w:rsidRPr="008446B5">
        <w:rPr>
          <w:bCs/>
        </w:rPr>
        <w:t>переданных в пользование Фонду</w:t>
      </w:r>
      <w:r w:rsidR="000204AA">
        <w:rPr>
          <w:bCs/>
        </w:rPr>
        <w:t xml:space="preserve">, расположенных в здании, </w:t>
      </w:r>
      <w:r w:rsidR="000204AA" w:rsidRPr="008446B5">
        <w:rPr>
          <w:bCs/>
        </w:rPr>
        <w:t>техническо</w:t>
      </w:r>
      <w:r w:rsidR="000204AA">
        <w:rPr>
          <w:bCs/>
        </w:rPr>
        <w:t>е</w:t>
      </w:r>
      <w:r w:rsidR="000204AA" w:rsidRPr="008446B5">
        <w:rPr>
          <w:bCs/>
        </w:rPr>
        <w:t xml:space="preserve"> содержани</w:t>
      </w:r>
      <w:r w:rsidR="000204AA">
        <w:rPr>
          <w:bCs/>
        </w:rPr>
        <w:t>е</w:t>
      </w:r>
      <w:r w:rsidR="000204AA" w:rsidRPr="008446B5">
        <w:rPr>
          <w:bCs/>
        </w:rPr>
        <w:t>, охран</w:t>
      </w:r>
      <w:r w:rsidR="000204AA">
        <w:rPr>
          <w:bCs/>
        </w:rPr>
        <w:t>а</w:t>
      </w:r>
      <w:r w:rsidR="000204AA" w:rsidRPr="008446B5">
        <w:rPr>
          <w:bCs/>
        </w:rPr>
        <w:t xml:space="preserve"> и</w:t>
      </w:r>
      <w:r w:rsidR="000204AA">
        <w:rPr>
          <w:bCs/>
        </w:rPr>
        <w:t>ли</w:t>
      </w:r>
      <w:r w:rsidR="000204AA" w:rsidRPr="008446B5">
        <w:rPr>
          <w:bCs/>
        </w:rPr>
        <w:t xml:space="preserve"> обслуживани</w:t>
      </w:r>
      <w:r w:rsidR="000204AA">
        <w:rPr>
          <w:bCs/>
        </w:rPr>
        <w:t>е котор</w:t>
      </w:r>
      <w:r w:rsidR="00FE2A5E">
        <w:rPr>
          <w:bCs/>
        </w:rPr>
        <w:t>ых</w:t>
      </w:r>
      <w:r w:rsidR="000204AA">
        <w:rPr>
          <w:bCs/>
        </w:rPr>
        <w:t xml:space="preserve"> производится определенными</w:t>
      </w:r>
      <w:r w:rsidR="001E26F4" w:rsidRPr="008446B5">
        <w:rPr>
          <w:bCs/>
        </w:rPr>
        <w:t xml:space="preserve"> лицами</w:t>
      </w:r>
      <w:r w:rsidR="000204AA">
        <w:rPr>
          <w:bCs/>
        </w:rPr>
        <w:t xml:space="preserve"> или компаниями</w:t>
      </w:r>
      <w:r w:rsidR="00FE2A5E">
        <w:rPr>
          <w:bCs/>
        </w:rPr>
        <w:t>;</w:t>
      </w:r>
    </w:p>
    <w:p w14:paraId="7A80B7F6" w14:textId="3863B0F4" w:rsidR="001E26F4" w:rsidRDefault="009C1064" w:rsidP="001E26F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lastRenderedPageBreak/>
        <w:t>4</w:t>
      </w:r>
      <w:r w:rsidR="001E26F4" w:rsidRPr="008446B5">
        <w:t>.</w:t>
      </w:r>
      <w:r>
        <w:t>3</w:t>
      </w:r>
      <w:r w:rsidR="001E26F4" w:rsidRPr="008446B5">
        <w:t>2.</w:t>
      </w:r>
      <w:r w:rsidR="00B335B7">
        <w:t>1</w:t>
      </w:r>
      <w:r w:rsidR="00C54AEA">
        <w:t>2</w:t>
      </w:r>
      <w:r w:rsidR="001E26F4" w:rsidRPr="008446B5">
        <w:rPr>
          <w:bCs/>
        </w:rPr>
        <w:t xml:space="preserve">. </w:t>
      </w:r>
      <w:r w:rsidR="001E26F4" w:rsidRPr="00D37E04">
        <w:rPr>
          <w:bCs/>
        </w:rPr>
        <w:t>При заключении договоров (соглашений) на оказание услуг,</w:t>
      </w:r>
      <w:r w:rsidR="00D37E04" w:rsidRPr="00D37E04">
        <w:rPr>
          <w:bCs/>
        </w:rPr>
        <w:t xml:space="preserve"> реализуемых Центром поддержки экспорта или иным подразделением Фонда,</w:t>
      </w:r>
      <w:r w:rsidR="001E26F4" w:rsidRPr="00D37E04">
        <w:rPr>
          <w:bCs/>
        </w:rPr>
        <w:t xml:space="preserve"> когда официальным оператором</w:t>
      </w:r>
      <w:r w:rsidR="00D37E04" w:rsidRPr="00D37E04">
        <w:rPr>
          <w:bCs/>
        </w:rPr>
        <w:t xml:space="preserve"> (</w:t>
      </w:r>
      <w:r w:rsidR="001E26F4" w:rsidRPr="00D37E04">
        <w:rPr>
          <w:bCs/>
        </w:rPr>
        <w:t>исполнителем</w:t>
      </w:r>
      <w:r w:rsidR="00D37E04" w:rsidRPr="00D37E04">
        <w:rPr>
          <w:bCs/>
        </w:rPr>
        <w:t>)</w:t>
      </w:r>
      <w:r w:rsidR="001E26F4" w:rsidRPr="00D37E04">
        <w:rPr>
          <w:bCs/>
        </w:rPr>
        <w:t xml:space="preserve"> услуг выступает иностранное юридическое</w:t>
      </w:r>
      <w:r w:rsidR="00D37E04" w:rsidRPr="00D37E04">
        <w:rPr>
          <w:bCs/>
        </w:rPr>
        <w:t xml:space="preserve"> или </w:t>
      </w:r>
      <w:r w:rsidR="001E26F4" w:rsidRPr="00D37E04">
        <w:rPr>
          <w:bCs/>
        </w:rPr>
        <w:t>физическое лицо;</w:t>
      </w:r>
    </w:p>
    <w:p w14:paraId="3B2E9916" w14:textId="13A494F5" w:rsidR="00B335B7" w:rsidRDefault="009C1064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="001E26F4" w:rsidRPr="00B335B7">
        <w:t>.</w:t>
      </w:r>
      <w:r>
        <w:t>3</w:t>
      </w:r>
      <w:r w:rsidR="001E26F4" w:rsidRPr="00B335B7">
        <w:t>2.</w:t>
      </w:r>
      <w:r w:rsidR="00B335B7" w:rsidRPr="00B335B7">
        <w:t>1</w:t>
      </w:r>
      <w:r w:rsidR="00C54AEA">
        <w:t>3</w:t>
      </w:r>
      <w:r w:rsidR="001E26F4" w:rsidRPr="00B335B7">
        <w:t>.</w:t>
      </w:r>
      <w:r w:rsidR="001E26F4" w:rsidRPr="00B335B7">
        <w:rPr>
          <w:bCs/>
        </w:rPr>
        <w:t xml:space="preserve"> </w:t>
      </w:r>
      <w:r w:rsidR="00B335B7" w:rsidRPr="00B335B7">
        <w:rPr>
          <w:bCs/>
        </w:rPr>
        <w:t>В случае, если по итогам повторного отбора отклонены все поданные заявки или не было подано ни одно</w:t>
      </w:r>
      <w:r w:rsidR="00F62A0D">
        <w:rPr>
          <w:bCs/>
        </w:rPr>
        <w:t>й</w:t>
      </w:r>
      <w:r w:rsidR="00B335B7" w:rsidRPr="00B335B7">
        <w:rPr>
          <w:bCs/>
        </w:rPr>
        <w:t xml:space="preserve"> заявки и процедура отбора п</w:t>
      </w:r>
      <w:r w:rsidR="00F62A0D">
        <w:rPr>
          <w:bCs/>
        </w:rPr>
        <w:t>артнера</w:t>
      </w:r>
      <w:r w:rsidR="00B335B7" w:rsidRPr="00B335B7">
        <w:rPr>
          <w:bCs/>
        </w:rPr>
        <w:t xml:space="preserve"> признана несостоявшейся.</w:t>
      </w:r>
    </w:p>
    <w:p w14:paraId="6E5734C1" w14:textId="78A78542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4.3</w:t>
      </w:r>
      <w:r w:rsidR="009C11C9">
        <w:rPr>
          <w:bCs/>
        </w:rPr>
        <w:t>2</w:t>
      </w:r>
      <w:r>
        <w:rPr>
          <w:bCs/>
        </w:rPr>
        <w:t>.14. При п</w:t>
      </w:r>
      <w:r w:rsidRPr="00C54AEA">
        <w:rPr>
          <w:bCs/>
        </w:rPr>
        <w:t>ролонгаци</w:t>
      </w:r>
      <w:r>
        <w:rPr>
          <w:bCs/>
        </w:rPr>
        <w:t>и</w:t>
      </w:r>
      <w:r w:rsidRPr="00C54AEA">
        <w:rPr>
          <w:bCs/>
        </w:rPr>
        <w:t xml:space="preserve"> срока действия </w:t>
      </w:r>
      <w:r>
        <w:rPr>
          <w:bCs/>
        </w:rPr>
        <w:t xml:space="preserve">ранее заключенного </w:t>
      </w:r>
      <w:r w:rsidRPr="00C54AEA">
        <w:rPr>
          <w:bCs/>
        </w:rPr>
        <w:t>договора</w:t>
      </w:r>
      <w:r w:rsidR="0088277D">
        <w:rPr>
          <w:bCs/>
        </w:rPr>
        <w:t xml:space="preserve"> путем заключения дополнительного соглашения или при автоматической пролонгации договора</w:t>
      </w:r>
      <w:r w:rsidRPr="00C54AEA">
        <w:rPr>
          <w:bCs/>
        </w:rPr>
        <w:t xml:space="preserve"> при одновременном соблюдении следующих условий:</w:t>
      </w:r>
    </w:p>
    <w:p w14:paraId="228FC168" w14:textId="64D1311A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1</w:t>
      </w:r>
      <w:r>
        <w:rPr>
          <w:bCs/>
        </w:rPr>
        <w:t>)</w:t>
      </w:r>
      <w:r w:rsidRPr="00C54AEA">
        <w:rPr>
          <w:bCs/>
        </w:rPr>
        <w:t xml:space="preserve"> </w:t>
      </w:r>
      <w:r>
        <w:rPr>
          <w:bCs/>
        </w:rPr>
        <w:t>К</w:t>
      </w:r>
      <w:r w:rsidRPr="00C54AEA">
        <w:rPr>
          <w:bCs/>
        </w:rPr>
        <w:t xml:space="preserve">онтрагент надлежаще исполнил обязательства по </w:t>
      </w:r>
      <w:r>
        <w:rPr>
          <w:bCs/>
        </w:rPr>
        <w:t>заключенному</w:t>
      </w:r>
      <w:r w:rsidRPr="00C54AEA">
        <w:rPr>
          <w:bCs/>
        </w:rPr>
        <w:t xml:space="preserve"> договору (отсутствие актов о нарушениях, штрафов, претензий от Фонда);</w:t>
      </w:r>
    </w:p>
    <w:p w14:paraId="7FFB7ED4" w14:textId="51A08F5E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2</w:t>
      </w:r>
      <w:r>
        <w:rPr>
          <w:bCs/>
        </w:rPr>
        <w:t>)</w:t>
      </w:r>
      <w:r w:rsidRPr="00C54AEA">
        <w:rPr>
          <w:bCs/>
        </w:rPr>
        <w:t xml:space="preserve"> </w:t>
      </w:r>
      <w:r>
        <w:rPr>
          <w:bCs/>
        </w:rPr>
        <w:t>П</w:t>
      </w:r>
      <w:r w:rsidRPr="00C54AEA">
        <w:rPr>
          <w:bCs/>
        </w:rPr>
        <w:t>редмет договора остался неизменным;</w:t>
      </w:r>
    </w:p>
    <w:p w14:paraId="6E3D993A" w14:textId="66AAD4F9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3</w:t>
      </w:r>
      <w:r>
        <w:rPr>
          <w:bCs/>
        </w:rPr>
        <w:t>)</w:t>
      </w:r>
      <w:r w:rsidRPr="00C54AEA">
        <w:rPr>
          <w:bCs/>
        </w:rPr>
        <w:t xml:space="preserve"> </w:t>
      </w:r>
      <w:r>
        <w:rPr>
          <w:bCs/>
        </w:rPr>
        <w:t>С</w:t>
      </w:r>
      <w:r w:rsidRPr="00C54AEA">
        <w:rPr>
          <w:bCs/>
        </w:rPr>
        <w:t>тоимость услуг</w:t>
      </w:r>
      <w:r>
        <w:rPr>
          <w:bCs/>
        </w:rPr>
        <w:t xml:space="preserve"> за год</w:t>
      </w:r>
      <w:r w:rsidRPr="00C54AEA">
        <w:rPr>
          <w:bCs/>
        </w:rPr>
        <w:t xml:space="preserve"> предусмотрена утвержденной сметой доходов и расходов</w:t>
      </w:r>
      <w:r>
        <w:rPr>
          <w:bCs/>
        </w:rPr>
        <w:t xml:space="preserve"> (направлениями расходования субсидии)</w:t>
      </w:r>
      <w:r w:rsidRPr="00C54AEA">
        <w:rPr>
          <w:bCs/>
        </w:rPr>
        <w:t xml:space="preserve"> Фонда на соответствующий год;</w:t>
      </w:r>
    </w:p>
    <w:p w14:paraId="4C2C3CFB" w14:textId="1892C0E2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4</w:t>
      </w:r>
      <w:r>
        <w:rPr>
          <w:bCs/>
        </w:rPr>
        <w:t>)</w:t>
      </w:r>
      <w:r w:rsidRPr="00C54AEA">
        <w:rPr>
          <w:bCs/>
        </w:rPr>
        <w:t xml:space="preserve"> </w:t>
      </w:r>
      <w:r>
        <w:rPr>
          <w:bCs/>
        </w:rPr>
        <w:t>С</w:t>
      </w:r>
      <w:r w:rsidRPr="00C54AEA">
        <w:rPr>
          <w:bCs/>
        </w:rPr>
        <w:t>рок про</w:t>
      </w:r>
      <w:r>
        <w:rPr>
          <w:bCs/>
        </w:rPr>
        <w:t>лонгации договора</w:t>
      </w:r>
      <w:r w:rsidRPr="00C54AEA">
        <w:rPr>
          <w:bCs/>
        </w:rPr>
        <w:t xml:space="preserve"> не превышает 12 месяцев;</w:t>
      </w:r>
    </w:p>
    <w:p w14:paraId="582C4D36" w14:textId="2251979B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5</w:t>
      </w:r>
      <w:r>
        <w:rPr>
          <w:bCs/>
        </w:rPr>
        <w:t>)</w:t>
      </w:r>
      <w:r w:rsidRPr="00C54AEA">
        <w:rPr>
          <w:bCs/>
        </w:rPr>
        <w:t xml:space="preserve"> </w:t>
      </w:r>
      <w:r>
        <w:rPr>
          <w:bCs/>
        </w:rPr>
        <w:t>Ц</w:t>
      </w:r>
      <w:r w:rsidRPr="00C54AEA">
        <w:rPr>
          <w:bCs/>
        </w:rPr>
        <w:t>ена</w:t>
      </w:r>
      <w:r>
        <w:rPr>
          <w:bCs/>
        </w:rPr>
        <w:t xml:space="preserve"> договора</w:t>
      </w:r>
      <w:r w:rsidRPr="00C54AEA">
        <w:rPr>
          <w:bCs/>
        </w:rPr>
        <w:t xml:space="preserve"> скорректирована</w:t>
      </w:r>
      <w:r>
        <w:rPr>
          <w:bCs/>
        </w:rPr>
        <w:t xml:space="preserve"> в сторону повышения</w:t>
      </w:r>
      <w:r w:rsidRPr="00C54AEA">
        <w:rPr>
          <w:bCs/>
        </w:rPr>
        <w:t xml:space="preserve"> не более чем </w:t>
      </w:r>
      <w:r>
        <w:rPr>
          <w:bCs/>
        </w:rPr>
        <w:t>на 15% (пятнадцать) процентов</w:t>
      </w:r>
      <w:r w:rsidRPr="00C54AEA">
        <w:rPr>
          <w:bCs/>
        </w:rPr>
        <w:t>.</w:t>
      </w:r>
    </w:p>
    <w:p w14:paraId="72F2DBB6" w14:textId="274D8232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 xml:space="preserve">Пролонгация договора без </w:t>
      </w:r>
      <w:r w:rsidR="0088277D">
        <w:rPr>
          <w:bCs/>
        </w:rPr>
        <w:t>проведения</w:t>
      </w:r>
      <w:r w:rsidRPr="00C54AEA">
        <w:rPr>
          <w:bCs/>
        </w:rPr>
        <w:t xml:space="preserve"> процедур</w:t>
      </w:r>
      <w:r w:rsidR="0088277D">
        <w:rPr>
          <w:bCs/>
        </w:rPr>
        <w:t xml:space="preserve"> отбора</w:t>
      </w:r>
      <w:r w:rsidRPr="00C54AEA">
        <w:rPr>
          <w:bCs/>
        </w:rPr>
        <w:t xml:space="preserve"> дополнительно обосновывается наличием у контрагента следующих качественных характеристик:</w:t>
      </w:r>
    </w:p>
    <w:p w14:paraId="69E3D64B" w14:textId="77777777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- длительного опыта сотрудничества без нарушений обязательств, что подтверждает надежность исполнителя и минимизирует операционные риски;</w:t>
      </w:r>
    </w:p>
    <w:p w14:paraId="64A0DAC7" w14:textId="7552AC01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- глубокого знания внутренних процессов Фонда и специфики уставной деятельности, исключающего целесообразность замены контрагента;</w:t>
      </w:r>
    </w:p>
    <w:p w14:paraId="09F5F4D7" w14:textId="54693693" w:rsidR="00C54AEA" w:rsidRPr="00C54AEA" w:rsidRDefault="00C54AEA" w:rsidP="00C54AEA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54AEA">
        <w:rPr>
          <w:bCs/>
        </w:rPr>
        <w:t>- экономической целесообразности</w:t>
      </w:r>
      <w:r w:rsidR="0088277D">
        <w:rPr>
          <w:bCs/>
        </w:rPr>
        <w:t xml:space="preserve"> предоставляемых товаров, работ или</w:t>
      </w:r>
      <w:r w:rsidRPr="00C54AEA">
        <w:rPr>
          <w:bCs/>
        </w:rPr>
        <w:t xml:space="preserve"> услуг и стабильном качестве исполнения</w:t>
      </w:r>
      <w:r w:rsidR="0088277D">
        <w:rPr>
          <w:bCs/>
        </w:rPr>
        <w:t xml:space="preserve"> условий договора</w:t>
      </w:r>
      <w:r w:rsidRPr="00C54AEA">
        <w:rPr>
          <w:bCs/>
        </w:rPr>
        <w:t>.</w:t>
      </w:r>
    </w:p>
    <w:p w14:paraId="125222E1" w14:textId="7FFC19AA" w:rsidR="00D51A9C" w:rsidRPr="00682C01" w:rsidRDefault="00D51A9C" w:rsidP="00433818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82C01">
        <w:rPr>
          <w:b/>
        </w:rPr>
        <w:t>Комиссия по отбору партнеров</w:t>
      </w:r>
    </w:p>
    <w:p w14:paraId="415C6CCF" w14:textId="24FAC9F0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D51A9C">
        <w:t>4.33</w:t>
      </w:r>
      <w:r w:rsidRPr="00D51A9C">
        <w:rPr>
          <w:bCs/>
        </w:rPr>
        <w:t xml:space="preserve">. </w:t>
      </w:r>
      <w:r>
        <w:rPr>
          <w:bCs/>
        </w:rPr>
        <w:t xml:space="preserve">Персональный состав </w:t>
      </w:r>
      <w:r w:rsidRPr="00D51A9C">
        <w:rPr>
          <w:bCs/>
        </w:rPr>
        <w:t>Комисси</w:t>
      </w:r>
      <w:r>
        <w:rPr>
          <w:bCs/>
        </w:rPr>
        <w:t>и</w:t>
      </w:r>
      <w:r w:rsidRPr="00D51A9C">
        <w:rPr>
          <w:bCs/>
        </w:rPr>
        <w:t xml:space="preserve"> утверждается приказом директора Фонда</w:t>
      </w:r>
      <w:r w:rsidR="009C11C9">
        <w:rPr>
          <w:bCs/>
        </w:rPr>
        <w:t xml:space="preserve"> или лица его замещающего</w:t>
      </w:r>
      <w:r w:rsidRPr="00D51A9C">
        <w:rPr>
          <w:bCs/>
        </w:rPr>
        <w:t xml:space="preserve"> в количестве не менее </w:t>
      </w:r>
      <w:r w:rsidR="009C11C9">
        <w:rPr>
          <w:bCs/>
        </w:rPr>
        <w:t>5</w:t>
      </w:r>
      <w:r w:rsidRPr="00D51A9C">
        <w:rPr>
          <w:bCs/>
        </w:rPr>
        <w:t xml:space="preserve"> человек.</w:t>
      </w:r>
    </w:p>
    <w:p w14:paraId="11C71E57" w14:textId="4BA0C727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34</w:t>
      </w:r>
      <w:r w:rsidRPr="00D51A9C">
        <w:t>.</w:t>
      </w:r>
      <w:r w:rsidRPr="00D51A9C">
        <w:rPr>
          <w:bCs/>
        </w:rPr>
        <w:t xml:space="preserve"> Комиссия:</w:t>
      </w:r>
    </w:p>
    <w:p w14:paraId="1EE39A9E" w14:textId="63BBD07A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34</w:t>
      </w:r>
      <w:r w:rsidRPr="00D51A9C">
        <w:t>.1.</w:t>
      </w:r>
      <w:r w:rsidRPr="00D51A9C">
        <w:rPr>
          <w:bCs/>
        </w:rPr>
        <w:t xml:space="preserve"> </w:t>
      </w:r>
      <w:r w:rsidR="00CF0056">
        <w:rPr>
          <w:bCs/>
        </w:rPr>
        <w:t>Рассматривает представленные ответственным исполнителем заявки и документы</w:t>
      </w:r>
      <w:r w:rsidRPr="00D51A9C">
        <w:rPr>
          <w:bCs/>
        </w:rPr>
        <w:t>;</w:t>
      </w:r>
    </w:p>
    <w:p w14:paraId="3C29B86B" w14:textId="29C43EA5" w:rsidR="00CF0056" w:rsidRDefault="00D51A9C" w:rsidP="00E9460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34</w:t>
      </w:r>
      <w:r w:rsidRPr="00D51A9C">
        <w:t>.2.</w:t>
      </w:r>
      <w:r w:rsidRPr="00D51A9C">
        <w:rPr>
          <w:bCs/>
        </w:rPr>
        <w:t xml:space="preserve"> </w:t>
      </w:r>
      <w:r w:rsidR="00CF0056">
        <w:rPr>
          <w:bCs/>
        </w:rPr>
        <w:t>Принимает решение о допуске участников к отбору;</w:t>
      </w:r>
    </w:p>
    <w:p w14:paraId="533EAC4A" w14:textId="17DD1D7B" w:rsidR="00E94603" w:rsidRPr="00D51A9C" w:rsidRDefault="00CF0056" w:rsidP="00E94603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4.34.3. </w:t>
      </w:r>
      <w:r w:rsidR="00E94603" w:rsidRPr="00D51A9C">
        <w:rPr>
          <w:bCs/>
        </w:rPr>
        <w:t>Оценивает предложения участников отбора путем открытого обсуждения и определяет партнера, с которым будет заключен договор (соглашение)</w:t>
      </w:r>
      <w:r>
        <w:rPr>
          <w:bCs/>
        </w:rPr>
        <w:t xml:space="preserve"> – определяет победителя</w:t>
      </w:r>
      <w:r w:rsidR="00E94603" w:rsidRPr="00D51A9C">
        <w:rPr>
          <w:bCs/>
        </w:rPr>
        <w:t>;</w:t>
      </w:r>
    </w:p>
    <w:p w14:paraId="0E8C5BB8" w14:textId="30E11901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.3</w:t>
      </w:r>
      <w:r>
        <w:t>5</w:t>
      </w:r>
      <w:r w:rsidRPr="00D51A9C">
        <w:t>.</w:t>
      </w:r>
      <w:r w:rsidRPr="00D51A9C">
        <w:rPr>
          <w:bCs/>
        </w:rPr>
        <w:t xml:space="preserve"> </w:t>
      </w:r>
      <w:r w:rsidRPr="00A23E1D">
        <w:rPr>
          <w:bCs/>
        </w:rPr>
        <w:t>Заседания Комиссии и все принимаемые Комиссией решения оформляются протоколом (Приложение № 6).</w:t>
      </w:r>
      <w:r w:rsidR="00CF0056" w:rsidRPr="00A23E1D">
        <w:rPr>
          <w:bCs/>
        </w:rPr>
        <w:t xml:space="preserve"> Протокол подписывают Председатель, все члены Комиссии и секретарь Комиссии.</w:t>
      </w:r>
    </w:p>
    <w:p w14:paraId="39A76C19" w14:textId="4461F3A6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36</w:t>
      </w:r>
      <w:r w:rsidRPr="00D51A9C">
        <w:t>.</w:t>
      </w:r>
      <w:r w:rsidRPr="00D51A9C">
        <w:rPr>
          <w:bCs/>
        </w:rPr>
        <w:t xml:space="preserve"> Руководство деятельностью Комиссии осуществляет председатель Комиссии. В случае отсутствия председателя Комиссии (отпуск, командировка, больничный и т.п.) его обязанности возлагаются на</w:t>
      </w:r>
      <w:r w:rsidR="00CF0056">
        <w:rPr>
          <w:bCs/>
        </w:rPr>
        <w:t xml:space="preserve"> одного из членов Комиссии (по решению Комиссии)</w:t>
      </w:r>
      <w:r w:rsidRPr="00D51A9C">
        <w:rPr>
          <w:bCs/>
        </w:rPr>
        <w:t>.</w:t>
      </w:r>
    </w:p>
    <w:p w14:paraId="66EAD525" w14:textId="58A0F62B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37</w:t>
      </w:r>
      <w:r w:rsidRPr="00D51A9C">
        <w:t xml:space="preserve">. </w:t>
      </w:r>
      <w:r w:rsidRPr="00D51A9C">
        <w:rPr>
          <w:bCs/>
        </w:rPr>
        <w:t>Члены Комиссии несут ответственность за объективность принятых решений и соблюдение требований, установленных настоящим Порядком.</w:t>
      </w:r>
    </w:p>
    <w:p w14:paraId="464F33D8" w14:textId="39C3564C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9A5F2D">
        <w:t>4.38.</w:t>
      </w:r>
      <w:r w:rsidRPr="009A5F2D">
        <w:rPr>
          <w:bCs/>
        </w:rPr>
        <w:t xml:space="preserve"> </w:t>
      </w:r>
      <w:r w:rsidR="009A5F2D" w:rsidRPr="009A5F2D">
        <w:rPr>
          <w:bCs/>
        </w:rPr>
        <w:t xml:space="preserve">Секретарь Комиссии осуществляет подсчет голосов, оформляет протокол заседания Комиссии. </w:t>
      </w:r>
      <w:r w:rsidRPr="009A5F2D">
        <w:rPr>
          <w:bCs/>
        </w:rPr>
        <w:t>Секретар</w:t>
      </w:r>
      <w:r w:rsidR="00CF0056" w:rsidRPr="009A5F2D">
        <w:rPr>
          <w:bCs/>
        </w:rPr>
        <w:t>ем</w:t>
      </w:r>
      <w:r w:rsidRPr="009A5F2D">
        <w:rPr>
          <w:bCs/>
        </w:rPr>
        <w:t xml:space="preserve"> Комиссии </w:t>
      </w:r>
      <w:r w:rsidR="00CF0056" w:rsidRPr="009A5F2D">
        <w:rPr>
          <w:bCs/>
        </w:rPr>
        <w:t>на заседании выступает ответственный исполнитель</w:t>
      </w:r>
      <w:r w:rsidR="00D927F9">
        <w:rPr>
          <w:bCs/>
        </w:rPr>
        <w:t>.</w:t>
      </w:r>
      <w:r w:rsidR="00CF0056" w:rsidRPr="009A5F2D">
        <w:rPr>
          <w:bCs/>
        </w:rPr>
        <w:t xml:space="preserve"> </w:t>
      </w:r>
      <w:r w:rsidR="00D927F9">
        <w:rPr>
          <w:bCs/>
        </w:rPr>
        <w:t xml:space="preserve">Секретарь Комиссии </w:t>
      </w:r>
      <w:r w:rsidR="00CF0056" w:rsidRPr="009A5F2D">
        <w:rPr>
          <w:bCs/>
        </w:rPr>
        <w:t xml:space="preserve">принимает участие в голосовании при условии, если он является </w:t>
      </w:r>
      <w:r w:rsidR="00D927F9">
        <w:rPr>
          <w:bCs/>
        </w:rPr>
        <w:t>ч</w:t>
      </w:r>
      <w:r w:rsidR="00CF0056" w:rsidRPr="009A5F2D">
        <w:rPr>
          <w:bCs/>
        </w:rPr>
        <w:t xml:space="preserve">леном </w:t>
      </w:r>
      <w:r w:rsidR="00D927F9">
        <w:rPr>
          <w:bCs/>
        </w:rPr>
        <w:t>К</w:t>
      </w:r>
      <w:r w:rsidR="00CF0056" w:rsidRPr="009A5F2D">
        <w:rPr>
          <w:bCs/>
        </w:rPr>
        <w:t>омиссии</w:t>
      </w:r>
      <w:r w:rsidR="00D927F9">
        <w:rPr>
          <w:bCs/>
        </w:rPr>
        <w:t xml:space="preserve">. Если секретарь заседания членом Комиссии не является – он </w:t>
      </w:r>
      <w:r w:rsidR="00CF0056" w:rsidRPr="009A5F2D">
        <w:rPr>
          <w:bCs/>
        </w:rPr>
        <w:t xml:space="preserve">не участвует в голосовании, </w:t>
      </w:r>
      <w:r w:rsidR="00D927F9">
        <w:rPr>
          <w:bCs/>
        </w:rPr>
        <w:t>при этом</w:t>
      </w:r>
      <w:r w:rsidR="00CF0056" w:rsidRPr="009A5F2D">
        <w:rPr>
          <w:bCs/>
        </w:rPr>
        <w:t xml:space="preserve"> пре</w:t>
      </w:r>
      <w:r w:rsidR="00D927F9">
        <w:rPr>
          <w:bCs/>
        </w:rPr>
        <w:t>д</w:t>
      </w:r>
      <w:r w:rsidR="00CF0056" w:rsidRPr="009A5F2D">
        <w:rPr>
          <w:bCs/>
        </w:rPr>
        <w:t xml:space="preserve">ставляет на рассмотрение </w:t>
      </w:r>
      <w:r w:rsidR="00D927F9">
        <w:rPr>
          <w:bCs/>
        </w:rPr>
        <w:t>К</w:t>
      </w:r>
      <w:r w:rsidR="00CF0056" w:rsidRPr="009A5F2D">
        <w:rPr>
          <w:bCs/>
        </w:rPr>
        <w:t>оми</w:t>
      </w:r>
      <w:r w:rsidR="00D927F9">
        <w:rPr>
          <w:bCs/>
        </w:rPr>
        <w:t>с</w:t>
      </w:r>
      <w:r w:rsidR="00CF0056" w:rsidRPr="009A5F2D">
        <w:rPr>
          <w:bCs/>
        </w:rPr>
        <w:t>сии заявки и документы</w:t>
      </w:r>
      <w:r w:rsidR="00D927F9">
        <w:rPr>
          <w:bCs/>
        </w:rPr>
        <w:t xml:space="preserve"> от потенциальных партнеров</w:t>
      </w:r>
      <w:r w:rsidR="00CF0056" w:rsidRPr="009A5F2D">
        <w:rPr>
          <w:bCs/>
        </w:rPr>
        <w:t>, ведет подсчет голосов</w:t>
      </w:r>
      <w:r w:rsidR="00D927F9">
        <w:rPr>
          <w:bCs/>
        </w:rPr>
        <w:t xml:space="preserve"> и оформляет протокол заседания</w:t>
      </w:r>
      <w:r w:rsidRPr="009A5F2D">
        <w:rPr>
          <w:bCs/>
        </w:rPr>
        <w:t>.</w:t>
      </w:r>
      <w:r w:rsidRPr="00D51A9C">
        <w:rPr>
          <w:bCs/>
        </w:rPr>
        <w:t xml:space="preserve"> </w:t>
      </w:r>
    </w:p>
    <w:p w14:paraId="6784B4D1" w14:textId="48A63665" w:rsid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39</w:t>
      </w:r>
      <w:r w:rsidRPr="00D51A9C">
        <w:rPr>
          <w:bCs/>
        </w:rPr>
        <w:t>. Решения Комиссии принимаются простым большинством голосов, при равенстве голосов — решающий голос принадлежит председателю Комиссии.</w:t>
      </w:r>
    </w:p>
    <w:p w14:paraId="48503A62" w14:textId="5FB7F591" w:rsidR="00D51A9C" w:rsidRPr="00D51A9C" w:rsidRDefault="00D51A9C" w:rsidP="00D51A9C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Заседание Комиссии правомочно если на заседании присутствует не менее 3х чле</w:t>
      </w:r>
      <w:r w:rsidR="00980931">
        <w:rPr>
          <w:bCs/>
        </w:rPr>
        <w:t>нов</w:t>
      </w:r>
      <w:r w:rsidR="00D927F9">
        <w:rPr>
          <w:bCs/>
        </w:rPr>
        <w:t xml:space="preserve"> (включая председателя)</w:t>
      </w:r>
      <w:r w:rsidR="00980931">
        <w:rPr>
          <w:bCs/>
        </w:rPr>
        <w:t>.</w:t>
      </w:r>
    </w:p>
    <w:p w14:paraId="2D7C51CA" w14:textId="5B359530" w:rsidR="00980931" w:rsidRDefault="00D51A9C" w:rsidP="009809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4</w:t>
      </w:r>
      <w:r w:rsidRPr="00D51A9C">
        <w:t>.</w:t>
      </w:r>
      <w:r>
        <w:t>40</w:t>
      </w:r>
      <w:r w:rsidRPr="00D51A9C">
        <w:t>.</w:t>
      </w:r>
      <w:r w:rsidRPr="00D51A9C">
        <w:rPr>
          <w:bCs/>
        </w:rPr>
        <w:t xml:space="preserve"> </w:t>
      </w:r>
      <w:r w:rsidR="00980931" w:rsidRPr="00D51A9C">
        <w:rPr>
          <w:bCs/>
        </w:rPr>
        <w:t xml:space="preserve">Количество баллов, присваиваемых каждому участнику отбора по каждому критерию, предусмотренному техническим заданием, обсуждается </w:t>
      </w:r>
      <w:r w:rsidR="00980931">
        <w:rPr>
          <w:bCs/>
        </w:rPr>
        <w:t xml:space="preserve">членами </w:t>
      </w:r>
      <w:r w:rsidR="00E95B80">
        <w:rPr>
          <w:bCs/>
        </w:rPr>
        <w:t>К</w:t>
      </w:r>
      <w:r w:rsidR="00980931">
        <w:rPr>
          <w:bCs/>
        </w:rPr>
        <w:t>омиссии</w:t>
      </w:r>
      <w:r w:rsidR="00980931" w:rsidRPr="00D51A9C">
        <w:rPr>
          <w:bCs/>
        </w:rPr>
        <w:t xml:space="preserve"> и выносится на открытое голосование. </w:t>
      </w:r>
    </w:p>
    <w:p w14:paraId="5B0FB997" w14:textId="2E5CE58A" w:rsidR="00D927F9" w:rsidRDefault="00D927F9" w:rsidP="00834B04">
      <w:pPr>
        <w:pStyle w:val="a3"/>
        <w:spacing w:before="0" w:beforeAutospacing="0" w:after="0" w:afterAutospacing="0"/>
        <w:ind w:firstLine="567"/>
        <w:jc w:val="center"/>
        <w:rPr>
          <w:b/>
          <w:bCs/>
          <w:noProof/>
        </w:rPr>
      </w:pPr>
    </w:p>
    <w:p w14:paraId="3CDEAEDB" w14:textId="77777777" w:rsidR="009C11C9" w:rsidRDefault="009C11C9" w:rsidP="00834B04">
      <w:pPr>
        <w:pStyle w:val="a3"/>
        <w:spacing w:before="0" w:beforeAutospacing="0" w:after="0" w:afterAutospacing="0"/>
        <w:ind w:firstLine="567"/>
        <w:jc w:val="center"/>
        <w:rPr>
          <w:b/>
          <w:bCs/>
          <w:noProof/>
        </w:rPr>
      </w:pPr>
    </w:p>
    <w:p w14:paraId="2448F7E6" w14:textId="2F54961E" w:rsidR="009C1064" w:rsidRDefault="009C1064" w:rsidP="00834B04">
      <w:pPr>
        <w:pStyle w:val="a3"/>
        <w:spacing w:before="0" w:beforeAutospacing="0" w:after="0" w:afterAutospacing="0"/>
        <w:ind w:firstLine="567"/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t xml:space="preserve">5. Проверка </w:t>
      </w:r>
      <w:r w:rsidR="00FC2CD9">
        <w:rPr>
          <w:b/>
          <w:bCs/>
          <w:noProof/>
        </w:rPr>
        <w:t xml:space="preserve">потенциальных </w:t>
      </w:r>
      <w:r w:rsidRPr="00817A79">
        <w:rPr>
          <w:b/>
          <w:bCs/>
          <w:noProof/>
        </w:rPr>
        <w:t>партнер</w:t>
      </w:r>
      <w:r w:rsidR="00FC2CD9" w:rsidRPr="00817A79">
        <w:rPr>
          <w:b/>
          <w:bCs/>
          <w:noProof/>
        </w:rPr>
        <w:t>ов</w:t>
      </w:r>
      <w:r w:rsidRPr="00817A79">
        <w:rPr>
          <w:b/>
          <w:bCs/>
          <w:noProof/>
        </w:rPr>
        <w:t xml:space="preserve"> (этап 3)</w:t>
      </w:r>
    </w:p>
    <w:p w14:paraId="0A4B42CB" w14:textId="77777777" w:rsidR="00834B04" w:rsidRDefault="00834B0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</w:p>
    <w:p w14:paraId="1E5AEF06" w14:textId="2243B667" w:rsidR="009C1064" w:rsidRPr="00A23E1D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5.1. Ответственный исполнитель проверяет потенциальн</w:t>
      </w:r>
      <w:r w:rsidR="00FC2CD9">
        <w:rPr>
          <w:noProof/>
        </w:rPr>
        <w:t>ых</w:t>
      </w:r>
      <w:r w:rsidRPr="009C1064">
        <w:rPr>
          <w:noProof/>
        </w:rPr>
        <w:t xml:space="preserve"> партнер</w:t>
      </w:r>
      <w:r w:rsidR="00FC2CD9">
        <w:rPr>
          <w:noProof/>
        </w:rPr>
        <w:t>ов</w:t>
      </w:r>
      <w:r w:rsidRPr="009C1064">
        <w:rPr>
          <w:noProof/>
        </w:rPr>
        <w:t xml:space="preserve"> на наличие стоп-факторов, влияющих на заключение договора, а также на соответствие требованиям, установленным </w:t>
      </w:r>
      <w:r w:rsidRPr="00A23E1D">
        <w:rPr>
          <w:noProof/>
        </w:rPr>
        <w:t>настоящим разделом, и заполняет чек-лист соответствия минимальным требованиям согласно приложению №</w:t>
      </w:r>
      <w:r w:rsidR="00F81E55" w:rsidRPr="00A23E1D">
        <w:rPr>
          <w:noProof/>
        </w:rPr>
        <w:t xml:space="preserve"> </w:t>
      </w:r>
      <w:r w:rsidRPr="00A23E1D">
        <w:rPr>
          <w:noProof/>
        </w:rPr>
        <w:t>1.</w:t>
      </w:r>
    </w:p>
    <w:p w14:paraId="1F01270B" w14:textId="0B4CFC8F" w:rsidR="009C1064" w:rsidRPr="00A23E1D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5.2. Потенциальный партнер должен отвечать следующим минимальным требованиям:</w:t>
      </w:r>
    </w:p>
    <w:p w14:paraId="073D2AA3" w14:textId="36EBF2F4" w:rsidR="009C1064" w:rsidRPr="009C1064" w:rsidRDefault="00834B04" w:rsidP="009C106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23E1D">
        <w:rPr>
          <w:bCs/>
        </w:rPr>
        <w:t>5</w:t>
      </w:r>
      <w:r w:rsidR="009C1064" w:rsidRPr="00A23E1D">
        <w:rPr>
          <w:bCs/>
        </w:rPr>
        <w:t>.</w:t>
      </w:r>
      <w:r w:rsidRPr="00A23E1D">
        <w:rPr>
          <w:bCs/>
        </w:rPr>
        <w:t>2.</w:t>
      </w:r>
      <w:r w:rsidR="009C1064" w:rsidRPr="00A23E1D">
        <w:rPr>
          <w:bCs/>
        </w:rPr>
        <w:t xml:space="preserve">1. </w:t>
      </w:r>
      <w:r w:rsidR="009C1064" w:rsidRPr="00A23E1D">
        <w:t>Н</w:t>
      </w:r>
      <w:r w:rsidR="009C1064" w:rsidRPr="00A23E1D">
        <w:rPr>
          <w:bCs/>
        </w:rPr>
        <w:t>е находится в стадии реорганизации</w:t>
      </w:r>
      <w:r w:rsidR="009C1064" w:rsidRPr="009C1064">
        <w:rPr>
          <w:bCs/>
        </w:rPr>
        <w:t>, банкротства, ликвидации (индивидуальный предприниматель не подавал в Федеральную налоговую службу заявление о прекращении государственной регистрации деятельности физического лица в качестве индивидуального предпринимателя).</w:t>
      </w:r>
    </w:p>
    <w:p w14:paraId="50995CC5" w14:textId="4530ED19" w:rsidR="009C1064" w:rsidRPr="009C1064" w:rsidRDefault="00834B04" w:rsidP="00834B0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5.2.2.</w:t>
      </w:r>
      <w:r w:rsidR="009C1064" w:rsidRPr="009C1064">
        <w:rPr>
          <w:bCs/>
        </w:rPr>
        <w:t xml:space="preserve"> Не состо</w:t>
      </w:r>
      <w:r w:rsidR="00FC2CD9">
        <w:rPr>
          <w:bCs/>
        </w:rPr>
        <w:t>я</w:t>
      </w:r>
      <w:r w:rsidR="009C1064" w:rsidRPr="009C1064">
        <w:rPr>
          <w:bCs/>
        </w:rPr>
        <w:t>т</w:t>
      </w:r>
      <w:r w:rsidR="00FC2CD9">
        <w:rPr>
          <w:bCs/>
        </w:rPr>
        <w:t>ь</w:t>
      </w:r>
      <w:r w:rsidR="009C1064" w:rsidRPr="009C1064">
        <w:rPr>
          <w:bCs/>
        </w:rPr>
        <w:t xml:space="preserve"> в одной группе лиц, определенных в соответствии с ФЗ от 26.07.2006 г. № 135-ФЗ «О защите конкуренции» с Фондом</w:t>
      </w:r>
      <w:r w:rsidR="009C1064" w:rsidRPr="009C1064">
        <w:t xml:space="preserve"> </w:t>
      </w:r>
      <w:r w:rsidR="009C1064" w:rsidRPr="009C1064">
        <w:rPr>
          <w:bCs/>
        </w:rPr>
        <w:t>и не находиться в состоянии конфликта интересов с Фондом, при этом конфликтом интересов являются случаи, при которых руководитель Фонда (руководители структурных подразделений, заместители руководителя Фонда), состоят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</w:t>
      </w:r>
    </w:p>
    <w:p w14:paraId="2688DC31" w14:textId="3677E04F" w:rsidR="009C1064" w:rsidRPr="009C1064" w:rsidRDefault="00834B04" w:rsidP="00834B0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5.2.3</w:t>
      </w:r>
      <w:r w:rsidR="009C1064" w:rsidRPr="009C1064">
        <w:rPr>
          <w:bCs/>
        </w:rPr>
        <w:t>. Отсутств</w:t>
      </w:r>
      <w:r w:rsidR="00FC2CD9">
        <w:rPr>
          <w:bCs/>
        </w:rPr>
        <w:t>овать</w:t>
      </w:r>
      <w:r w:rsidR="009C1064" w:rsidRPr="009C1064">
        <w:rPr>
          <w:bCs/>
        </w:rPr>
        <w:t xml:space="preserve"> в Реестре недобросовестных поставщиков (подрядчиков, исполнителей). </w:t>
      </w:r>
    </w:p>
    <w:p w14:paraId="6B74097B" w14:textId="0A4A7F22" w:rsidR="009C1064" w:rsidRPr="009C1064" w:rsidRDefault="00834B04" w:rsidP="00834B0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5.2.4.</w:t>
      </w:r>
      <w:r w:rsidR="009C1064" w:rsidRPr="009C1064">
        <w:rPr>
          <w:bCs/>
        </w:rPr>
        <w:t xml:space="preserve"> </w:t>
      </w:r>
      <w:r>
        <w:rPr>
          <w:bCs/>
        </w:rPr>
        <w:t>В с</w:t>
      </w:r>
      <w:r w:rsidRPr="00834B04">
        <w:rPr>
          <w:bCs/>
        </w:rPr>
        <w:t>ведения</w:t>
      </w:r>
      <w:r>
        <w:rPr>
          <w:bCs/>
        </w:rPr>
        <w:t>х</w:t>
      </w:r>
      <w:r w:rsidRPr="00834B04">
        <w:rPr>
          <w:bCs/>
        </w:rPr>
        <w:t xml:space="preserve"> о видах экономической деятельности по Общероссийскому классификатору</w:t>
      </w:r>
      <w:r>
        <w:rPr>
          <w:bCs/>
        </w:rPr>
        <w:t xml:space="preserve"> </w:t>
      </w:r>
      <w:r w:rsidRPr="00834B04">
        <w:rPr>
          <w:bCs/>
        </w:rPr>
        <w:t>видов экономической деятельности</w:t>
      </w:r>
      <w:r w:rsidR="00FC2CD9">
        <w:rPr>
          <w:bCs/>
        </w:rPr>
        <w:t xml:space="preserve"> должен</w:t>
      </w:r>
      <w:r>
        <w:rPr>
          <w:bCs/>
        </w:rPr>
        <w:t xml:space="preserve"> присутств</w:t>
      </w:r>
      <w:r w:rsidR="00FC2CD9">
        <w:rPr>
          <w:bCs/>
        </w:rPr>
        <w:t>овать</w:t>
      </w:r>
      <w:r>
        <w:rPr>
          <w:bCs/>
        </w:rPr>
        <w:t xml:space="preserve"> код</w:t>
      </w:r>
      <w:r w:rsidRPr="00834B04">
        <w:rPr>
          <w:bCs/>
        </w:rPr>
        <w:t xml:space="preserve"> вид</w:t>
      </w:r>
      <w:r>
        <w:rPr>
          <w:bCs/>
        </w:rPr>
        <w:t>а</w:t>
      </w:r>
      <w:r w:rsidRPr="00834B04">
        <w:rPr>
          <w:bCs/>
        </w:rPr>
        <w:t xml:space="preserve"> экономической деятельности</w:t>
      </w:r>
      <w:r>
        <w:rPr>
          <w:bCs/>
        </w:rPr>
        <w:t xml:space="preserve"> </w:t>
      </w:r>
      <w:r w:rsidR="009C1064" w:rsidRPr="009C1064">
        <w:rPr>
          <w:bCs/>
        </w:rPr>
        <w:t>по предмету планируемого к заключению договора.</w:t>
      </w:r>
    </w:p>
    <w:p w14:paraId="5D9CB10A" w14:textId="0ED3470F" w:rsidR="009C1064" w:rsidRPr="009C1064" w:rsidRDefault="00834B04" w:rsidP="00834B0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5</w:t>
      </w:r>
      <w:r w:rsidR="009C1064" w:rsidRPr="009C1064">
        <w:t>.</w:t>
      </w:r>
      <w:r>
        <w:t>2.</w:t>
      </w:r>
      <w:r w:rsidR="009C1064" w:rsidRPr="009C1064">
        <w:t>5</w:t>
      </w:r>
      <w:r w:rsidR="009C1064" w:rsidRPr="009C1064">
        <w:rPr>
          <w:bCs/>
        </w:rPr>
        <w:t xml:space="preserve">. </w:t>
      </w:r>
      <w:r>
        <w:rPr>
          <w:bCs/>
        </w:rPr>
        <w:t xml:space="preserve">Потенциальный партнер </w:t>
      </w:r>
      <w:r w:rsidR="00FC2CD9">
        <w:rPr>
          <w:bCs/>
        </w:rPr>
        <w:t xml:space="preserve">должен </w:t>
      </w:r>
      <w:r>
        <w:rPr>
          <w:bCs/>
        </w:rPr>
        <w:t>и</w:t>
      </w:r>
      <w:r w:rsidR="009C1064" w:rsidRPr="009C1064">
        <w:rPr>
          <w:bCs/>
        </w:rPr>
        <w:t>мет</w:t>
      </w:r>
      <w:r w:rsidR="00FC2CD9">
        <w:rPr>
          <w:bCs/>
        </w:rPr>
        <w:t>ь</w:t>
      </w:r>
      <w:r w:rsidR="009C1064" w:rsidRPr="009C1064">
        <w:rPr>
          <w:bCs/>
        </w:rPr>
        <w:t xml:space="preserve"> лицензию, допуск, сертификат, если продажа товаров, оказание услуг, выполнение работ допускается законодательством только при наличии соответствующих разрешительных документов.</w:t>
      </w:r>
    </w:p>
    <w:p w14:paraId="5F40A220" w14:textId="27C41A03" w:rsidR="009C1064" w:rsidRPr="009C1064" w:rsidRDefault="00834B04" w:rsidP="009C106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5.2.</w:t>
      </w:r>
      <w:r w:rsidR="009C1064" w:rsidRPr="009C1064">
        <w:t>6</w:t>
      </w:r>
      <w:r w:rsidR="009C1064" w:rsidRPr="009C1064">
        <w:rPr>
          <w:bCs/>
        </w:rPr>
        <w:t>. Деятельность не должна быть приостановлена в порядке, установленном Кодексом Российской Федерации об административных правонарушениях на день подачи предложений и документов.</w:t>
      </w:r>
    </w:p>
    <w:p w14:paraId="41E57249" w14:textId="6D066C32" w:rsidR="00834B0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</w:t>
      </w:r>
      <w:r w:rsidR="00834B04">
        <w:rPr>
          <w:noProof/>
        </w:rPr>
        <w:t>3</w:t>
      </w:r>
      <w:r w:rsidRPr="009C1064">
        <w:rPr>
          <w:noProof/>
        </w:rPr>
        <w:t>.</w:t>
      </w:r>
      <w:r w:rsidR="00834B04">
        <w:rPr>
          <w:noProof/>
        </w:rPr>
        <w:t xml:space="preserve"> Ответственный исполнитель производит проверку потенциального партнера следующими способами:</w:t>
      </w:r>
    </w:p>
    <w:p w14:paraId="21908310" w14:textId="1774D542" w:rsidR="009C1064" w:rsidRPr="009C1064" w:rsidRDefault="00834B0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5.3.1. Ф</w:t>
      </w:r>
      <w:r w:rsidR="009C1064" w:rsidRPr="009C1064">
        <w:rPr>
          <w:noProof/>
        </w:rPr>
        <w:t>ормирует</w:t>
      </w:r>
      <w:r>
        <w:rPr>
          <w:noProof/>
        </w:rPr>
        <w:t xml:space="preserve"> и</w:t>
      </w:r>
      <w:r w:rsidR="009C1064" w:rsidRPr="009C1064">
        <w:rPr>
          <w:noProof/>
        </w:rPr>
        <w:t xml:space="preserve"> сохраняет в электронном виде выписку из ЕГРЮЛ или ЕГРИП в отношении контрагента на сайте ФНС России www.nalog.ru.</w:t>
      </w:r>
    </w:p>
    <w:p w14:paraId="4000B409" w14:textId="0856CE4B" w:rsidR="009C1064" w:rsidRPr="009C106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</w:t>
      </w:r>
      <w:r w:rsidR="00FC2CD9">
        <w:rPr>
          <w:noProof/>
        </w:rPr>
        <w:t>3</w:t>
      </w:r>
      <w:r w:rsidRPr="009C1064">
        <w:rPr>
          <w:noProof/>
        </w:rPr>
        <w:t>.2. Проверяет контрагента на наличие стоп-факторов, используя доступные и публичные Web-сервисы быстрой проверки:</w:t>
      </w:r>
    </w:p>
    <w:p w14:paraId="76079216" w14:textId="7E9AE865" w:rsidR="009C1064" w:rsidRPr="009C1064" w:rsidRDefault="009C1064" w:rsidP="00FC2CD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сервис «Прозрачный бизнес» на сайте ФНС России (www.nalog.ru);</w:t>
      </w:r>
    </w:p>
    <w:p w14:paraId="1B7C4783" w14:textId="2BD39E7F" w:rsidR="009C1064" w:rsidRPr="009C1064" w:rsidRDefault="009C1064" w:rsidP="00FC2CD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сервис «</w:t>
      </w:r>
      <w:r w:rsidR="00FC2CD9">
        <w:rPr>
          <w:noProof/>
        </w:rPr>
        <w:t>СПАРК</w:t>
      </w:r>
      <w:r w:rsidRPr="009C1064">
        <w:rPr>
          <w:noProof/>
        </w:rPr>
        <w:t>»;</w:t>
      </w:r>
    </w:p>
    <w:p w14:paraId="09D02743" w14:textId="707427D4" w:rsidR="009C1064" w:rsidRPr="009C1064" w:rsidRDefault="009C1064" w:rsidP="00FC2CD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поисковые системы в информационно-телекоммуникационной сети «Интернет» для сбора отзывов о деятельности контрагента;</w:t>
      </w:r>
    </w:p>
    <w:p w14:paraId="16EC3767" w14:textId="77777777" w:rsidR="009C1064" w:rsidRPr="009C1064" w:rsidRDefault="009C1064" w:rsidP="00FC2CD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реестр недобросовестных поставщиков;</w:t>
      </w:r>
    </w:p>
    <w:p w14:paraId="7F1616FF" w14:textId="77777777" w:rsidR="009C1064" w:rsidRPr="009C1064" w:rsidRDefault="009C1064" w:rsidP="00FC2CD9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иные сервисы (при необходимости).</w:t>
      </w:r>
    </w:p>
    <w:p w14:paraId="0D7D37C4" w14:textId="398725B6" w:rsidR="009C1064" w:rsidRPr="009C106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Формирует</w:t>
      </w:r>
      <w:r w:rsidR="000B7B1C">
        <w:rPr>
          <w:noProof/>
        </w:rPr>
        <w:t xml:space="preserve"> и распечатывает</w:t>
      </w:r>
      <w:r w:rsidR="00E905FF">
        <w:rPr>
          <w:noProof/>
        </w:rPr>
        <w:t xml:space="preserve"> выписки</w:t>
      </w:r>
      <w:r w:rsidR="000B7B1C">
        <w:rPr>
          <w:noProof/>
        </w:rPr>
        <w:t>,</w:t>
      </w:r>
      <w:r w:rsidR="00E905FF">
        <w:rPr>
          <w:noProof/>
        </w:rPr>
        <w:t xml:space="preserve"> делает</w:t>
      </w:r>
      <w:r w:rsidRPr="009C1064">
        <w:rPr>
          <w:noProof/>
        </w:rPr>
        <w:t xml:space="preserve"> скриншоты из указанных сервисов </w:t>
      </w:r>
      <w:r w:rsidR="000B7B1C">
        <w:rPr>
          <w:noProof/>
        </w:rPr>
        <w:t xml:space="preserve">и распечатывает их </w:t>
      </w:r>
      <w:r w:rsidRPr="009C1064">
        <w:rPr>
          <w:noProof/>
        </w:rPr>
        <w:t xml:space="preserve">для включения их в досье по договору. </w:t>
      </w:r>
    </w:p>
    <w:p w14:paraId="17D108E3" w14:textId="25EFAA42" w:rsidR="009C1064" w:rsidRPr="009C106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</w:t>
      </w:r>
      <w:r w:rsidR="00E905FF">
        <w:rPr>
          <w:noProof/>
        </w:rPr>
        <w:t>3</w:t>
      </w:r>
      <w:r w:rsidRPr="009C1064">
        <w:rPr>
          <w:noProof/>
        </w:rPr>
        <w:t>.3. Производит сверку полученной информации из открытых источников, определяет соответствие партнера установленным требованиям.</w:t>
      </w:r>
    </w:p>
    <w:p w14:paraId="494EA629" w14:textId="18BAFE49" w:rsidR="009C1064" w:rsidRPr="009C106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</w:t>
      </w:r>
      <w:r w:rsidR="00E905FF">
        <w:rPr>
          <w:noProof/>
        </w:rPr>
        <w:t>4</w:t>
      </w:r>
      <w:r w:rsidRPr="009C1064">
        <w:rPr>
          <w:noProof/>
        </w:rPr>
        <w:t>. При несоответствии партнера установленным настоящим Порядком требованиям ответственный исполнитель определяет другого партнера для заключения договора.</w:t>
      </w:r>
    </w:p>
    <w:p w14:paraId="6949477D" w14:textId="78151BEE" w:rsidR="009C1064" w:rsidRPr="009C1064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9C1064">
        <w:rPr>
          <w:noProof/>
        </w:rPr>
        <w:t>5.</w:t>
      </w:r>
      <w:r w:rsidR="00E905FF">
        <w:rPr>
          <w:noProof/>
        </w:rPr>
        <w:t>5</w:t>
      </w:r>
      <w:r w:rsidRPr="009C1064">
        <w:rPr>
          <w:noProof/>
        </w:rPr>
        <w:t xml:space="preserve">. </w:t>
      </w:r>
      <w:bookmarkStart w:id="6" w:name="_Hlk218428809"/>
      <w:r w:rsidRPr="009C1064">
        <w:rPr>
          <w:noProof/>
        </w:rPr>
        <w:t>До заключения договора ответственный исполнитель запрашивает у партнера:</w:t>
      </w:r>
    </w:p>
    <w:p w14:paraId="3B486306" w14:textId="2CA18CFF" w:rsidR="009C1064" w:rsidRPr="009C1064" w:rsidRDefault="009C1064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доверенность на представителя (если договор будет подписывать представитель по доверенности);</w:t>
      </w:r>
    </w:p>
    <w:p w14:paraId="630BA423" w14:textId="1AAA493D" w:rsidR="009C1064" w:rsidRPr="009C1064" w:rsidRDefault="009C1064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документы, подтверждающие полномочия первого лица, действующего от имени организации без доверенности</w:t>
      </w:r>
      <w:r w:rsidR="00E905FF">
        <w:rPr>
          <w:noProof/>
        </w:rPr>
        <w:t xml:space="preserve"> (при необходимости)</w:t>
      </w:r>
      <w:r w:rsidRPr="009C1064">
        <w:rPr>
          <w:noProof/>
        </w:rPr>
        <w:t>;</w:t>
      </w:r>
    </w:p>
    <w:p w14:paraId="50A4AD14" w14:textId="6EFFF23B" w:rsidR="009C1064" w:rsidRPr="009C1064" w:rsidRDefault="009C1064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>копии свидетельств о членстве в СРО, лицензий и иных разрешительных документов (при необходимости);</w:t>
      </w:r>
    </w:p>
    <w:p w14:paraId="5890B45A" w14:textId="3A591B3A" w:rsidR="009C1064" w:rsidRPr="009C1064" w:rsidRDefault="00E905FF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lastRenderedPageBreak/>
        <w:t xml:space="preserve">карточку предприятия с указанием </w:t>
      </w:r>
      <w:r w:rsidR="009C1064" w:rsidRPr="009C1064">
        <w:rPr>
          <w:noProof/>
        </w:rPr>
        <w:t>реквизит</w:t>
      </w:r>
      <w:r>
        <w:rPr>
          <w:noProof/>
        </w:rPr>
        <w:t>ов</w:t>
      </w:r>
      <w:r w:rsidR="009C1064" w:rsidRPr="009C1064">
        <w:rPr>
          <w:noProof/>
        </w:rPr>
        <w:t xml:space="preserve"> контрагента (полное наименование, юридический и фактический адрес, номера телефонов, адрес электронной почты, ИНН, КПП, ОГРН,</w:t>
      </w:r>
      <w:r>
        <w:rPr>
          <w:noProof/>
        </w:rPr>
        <w:t xml:space="preserve"> </w:t>
      </w:r>
      <w:r w:rsidR="009C1064" w:rsidRPr="009C1064">
        <w:rPr>
          <w:noProof/>
        </w:rPr>
        <w:t>банковские реквизиты и т.п.);</w:t>
      </w:r>
    </w:p>
    <w:p w14:paraId="0853BBCC" w14:textId="5471868D" w:rsidR="009C1064" w:rsidRPr="00A23E1D" w:rsidRDefault="009C1064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 w:rsidRPr="009C1064">
        <w:rPr>
          <w:noProof/>
        </w:rPr>
        <w:t xml:space="preserve">для заключения договора на оказание услуг физическим лицам, заинтересованным в осуществлении предпринимательской деятельности и (или) использующим специальный налоговый режим «Налог на профессиональных доход» и (или) субъектам МСП - обязательство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</w:t>
      </w:r>
      <w:r w:rsidRPr="00A23E1D">
        <w:rPr>
          <w:noProof/>
        </w:rPr>
        <w:t>конкуренции» (приложение №</w:t>
      </w:r>
      <w:r w:rsidR="00F81E55" w:rsidRPr="00A23E1D">
        <w:rPr>
          <w:noProof/>
        </w:rPr>
        <w:t xml:space="preserve"> </w:t>
      </w:r>
      <w:r w:rsidRPr="00A23E1D">
        <w:rPr>
          <w:noProof/>
        </w:rPr>
        <w:t>10);</w:t>
      </w:r>
    </w:p>
    <w:p w14:paraId="0F583437" w14:textId="13969259" w:rsidR="009C1064" w:rsidRPr="00A23E1D" w:rsidRDefault="009C1064" w:rsidP="00E905F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noProof/>
        </w:rPr>
      </w:pPr>
      <w:r w:rsidRPr="00A23E1D">
        <w:rPr>
          <w:noProof/>
        </w:rPr>
        <w:t>иные документы по запросу ответственного исполнителя.</w:t>
      </w:r>
    </w:p>
    <w:bookmarkEnd w:id="6"/>
    <w:p w14:paraId="45D7D0D0" w14:textId="5DA1E2CC" w:rsidR="009C1064" w:rsidRPr="00A23E1D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5.</w:t>
      </w:r>
      <w:r w:rsidR="00040BB3" w:rsidRPr="00A23E1D">
        <w:rPr>
          <w:noProof/>
        </w:rPr>
        <w:t>6</w:t>
      </w:r>
      <w:r w:rsidRPr="00A23E1D">
        <w:rPr>
          <w:noProof/>
        </w:rPr>
        <w:t>. Документы запрашиваются в оригиналах или в копиях. Подлинники документов должны быть подписаны уполномоченным лицом участника отбора и скреплены оттиском печати (при наличии), а копии документов должны быть заверены подписью уполномоченного лица с проставлением заверительной надписи, содержащей слова «Верно», «Копия верна» и т.п., должности лица, заверившего копию документа, расшифровки подписи и даты заверения. Каждая копия документа должна быть прошита или каждая его страница должна быть заверена.</w:t>
      </w:r>
    </w:p>
    <w:p w14:paraId="03728333" w14:textId="767F7E1E" w:rsidR="009C1064" w:rsidRPr="00A23E1D" w:rsidRDefault="009C1064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5.</w:t>
      </w:r>
      <w:r w:rsidR="00040BB3" w:rsidRPr="00A23E1D">
        <w:rPr>
          <w:noProof/>
        </w:rPr>
        <w:t>7</w:t>
      </w:r>
      <w:r w:rsidRPr="00A23E1D">
        <w:rPr>
          <w:noProof/>
        </w:rPr>
        <w:t xml:space="preserve">. Ответственный исполнитель проверяет предоставленные партнером документы. Производит сверку полученной от партнера информации с полученной из открытых источников. </w:t>
      </w:r>
    </w:p>
    <w:p w14:paraId="7A2D9447" w14:textId="571D2461" w:rsidR="006B2A57" w:rsidRPr="009C1064" w:rsidRDefault="009C1064" w:rsidP="006B2A57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A23E1D">
        <w:rPr>
          <w:noProof/>
        </w:rPr>
        <w:t>5.</w:t>
      </w:r>
      <w:r w:rsidR="00040BB3" w:rsidRPr="00A23E1D">
        <w:rPr>
          <w:noProof/>
        </w:rPr>
        <w:t>8</w:t>
      </w:r>
      <w:r w:rsidRPr="00A23E1D">
        <w:rPr>
          <w:noProof/>
        </w:rPr>
        <w:t>. Полученные от партнера документы, сформированные выписки из сервисов, ответственный исполнитель помещает в досье по договору.</w:t>
      </w:r>
      <w:r w:rsidR="006B2A57" w:rsidRPr="00A23E1D">
        <w:rPr>
          <w:noProof/>
        </w:rPr>
        <w:t xml:space="preserve"> Итоговый состав досье по договору приведен в приложении №</w:t>
      </w:r>
      <w:r w:rsidR="00F81E55" w:rsidRPr="00A23E1D">
        <w:rPr>
          <w:noProof/>
        </w:rPr>
        <w:t xml:space="preserve"> </w:t>
      </w:r>
      <w:r w:rsidR="006B2A57" w:rsidRPr="00A23E1D">
        <w:rPr>
          <w:noProof/>
        </w:rPr>
        <w:t>9 к настоящему Порядку.</w:t>
      </w:r>
    </w:p>
    <w:p w14:paraId="423E6AD3" w14:textId="14BF538F" w:rsidR="00040BB3" w:rsidRPr="009C1064" w:rsidRDefault="00040BB3" w:rsidP="009C106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81E55">
        <w:rPr>
          <w:noProof/>
        </w:rPr>
        <w:t>5.9. Досье по договору</w:t>
      </w:r>
      <w:r w:rsidR="000B7B1C" w:rsidRPr="00F81E55">
        <w:rPr>
          <w:noProof/>
        </w:rPr>
        <w:t xml:space="preserve"> передается ответственным исполнителем</w:t>
      </w:r>
      <w:r w:rsidR="00E31F1B" w:rsidRPr="00F81E55">
        <w:rPr>
          <w:noProof/>
        </w:rPr>
        <w:t xml:space="preserve"> для принятия к учету и для обеспечения</w:t>
      </w:r>
      <w:r w:rsidR="000B7B1C" w:rsidRPr="00F81E55">
        <w:rPr>
          <w:noProof/>
        </w:rPr>
        <w:t xml:space="preserve"> хранени</w:t>
      </w:r>
      <w:r w:rsidR="00E31F1B" w:rsidRPr="00F81E55">
        <w:rPr>
          <w:noProof/>
        </w:rPr>
        <w:t>я</w:t>
      </w:r>
      <w:r w:rsidR="000B7B1C" w:rsidRPr="00F81E55">
        <w:rPr>
          <w:noProof/>
        </w:rPr>
        <w:t xml:space="preserve"> главному бухгалтеру</w:t>
      </w:r>
      <w:r w:rsidR="00E31F1B" w:rsidRPr="00F81E55">
        <w:rPr>
          <w:noProof/>
        </w:rPr>
        <w:t xml:space="preserve"> или лицу его замещающему</w:t>
      </w:r>
      <w:r w:rsidR="000B7B1C" w:rsidRPr="00F81E55">
        <w:rPr>
          <w:noProof/>
        </w:rPr>
        <w:t xml:space="preserve">  в срок не позднее десяти рабочих дней после даты заключения договора</w:t>
      </w:r>
      <w:r w:rsidR="00E31F1B" w:rsidRPr="00F81E55">
        <w:rPr>
          <w:noProof/>
        </w:rPr>
        <w:t>, но в любом случае до даты наступления сроков оплаты по договору или даты выставления счета на оплату</w:t>
      </w:r>
      <w:r w:rsidRPr="00F81E55">
        <w:rPr>
          <w:noProof/>
        </w:rPr>
        <w:t>.</w:t>
      </w:r>
    </w:p>
    <w:p w14:paraId="711B6250" w14:textId="2B195F81" w:rsidR="009C1064" w:rsidRPr="009C1064" w:rsidRDefault="009C1064" w:rsidP="009C1064">
      <w:pPr>
        <w:pStyle w:val="a3"/>
        <w:spacing w:before="0" w:beforeAutospacing="0" w:after="0" w:afterAutospacing="0"/>
        <w:ind w:firstLine="567"/>
        <w:rPr>
          <w:bCs/>
          <w:noProof/>
        </w:rPr>
      </w:pPr>
    </w:p>
    <w:p w14:paraId="6B7BBF6D" w14:textId="1FDDDEDC" w:rsidR="001E26F4" w:rsidRDefault="00040BB3" w:rsidP="00040BB3">
      <w:pPr>
        <w:pStyle w:val="a3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 xml:space="preserve">6. </w:t>
      </w:r>
      <w:r w:rsidR="003E3504">
        <w:rPr>
          <w:b/>
          <w:noProof/>
        </w:rPr>
        <w:t>П</w:t>
      </w:r>
      <w:r w:rsidR="00FA05D6">
        <w:rPr>
          <w:b/>
          <w:noProof/>
        </w:rPr>
        <w:t>одготовка</w:t>
      </w:r>
      <w:r w:rsidR="009C1064">
        <w:rPr>
          <w:b/>
          <w:noProof/>
        </w:rPr>
        <w:t>,</w:t>
      </w:r>
      <w:r w:rsidR="00FA05D6">
        <w:rPr>
          <w:b/>
          <w:noProof/>
        </w:rPr>
        <w:t xml:space="preserve"> согласование проекта договора</w:t>
      </w:r>
      <w:r w:rsidR="009C1064">
        <w:rPr>
          <w:b/>
          <w:noProof/>
        </w:rPr>
        <w:t xml:space="preserve"> и подписание </w:t>
      </w:r>
      <w:r w:rsidR="009C1064" w:rsidRPr="006B2A57">
        <w:rPr>
          <w:b/>
          <w:noProof/>
        </w:rPr>
        <w:t>договора (этап 4)</w:t>
      </w:r>
    </w:p>
    <w:p w14:paraId="1DBB622F" w14:textId="77777777" w:rsidR="00040BB3" w:rsidRDefault="00040BB3" w:rsidP="00040BB3">
      <w:pPr>
        <w:pStyle w:val="a3"/>
        <w:spacing w:before="0" w:beforeAutospacing="0" w:after="0" w:afterAutospacing="0"/>
        <w:jc w:val="center"/>
        <w:rPr>
          <w:b/>
          <w:noProof/>
        </w:rPr>
      </w:pPr>
    </w:p>
    <w:p w14:paraId="5960E325" w14:textId="0983D2D1" w:rsidR="00705736" w:rsidRPr="00FA05D6" w:rsidRDefault="00C57B33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A05D6">
        <w:rPr>
          <w:noProof/>
        </w:rPr>
        <w:t>6</w:t>
      </w:r>
      <w:r w:rsidR="00705736" w:rsidRPr="00FA05D6">
        <w:rPr>
          <w:noProof/>
        </w:rPr>
        <w:t xml:space="preserve">.2. Договор должен быть согласован в соответствие с требованиями настоящего </w:t>
      </w:r>
      <w:r w:rsidR="00421744" w:rsidRPr="00FA05D6">
        <w:rPr>
          <w:noProof/>
        </w:rPr>
        <w:t>раздела</w:t>
      </w:r>
      <w:r w:rsidR="00705736" w:rsidRPr="00FA05D6">
        <w:rPr>
          <w:noProof/>
        </w:rPr>
        <w:t xml:space="preserve"> до момента его предоставления на подпись директору Фонда или иному лицу, уполномоченному </w:t>
      </w:r>
      <w:r w:rsidR="00206213" w:rsidRPr="00FA05D6">
        <w:rPr>
          <w:noProof/>
        </w:rPr>
        <w:t xml:space="preserve">на это </w:t>
      </w:r>
      <w:r w:rsidR="00705736" w:rsidRPr="00FA05D6">
        <w:rPr>
          <w:noProof/>
        </w:rPr>
        <w:t>доверенностью.</w:t>
      </w:r>
    </w:p>
    <w:p w14:paraId="0FF17C3F" w14:textId="24B0774D" w:rsidR="004058DE" w:rsidRDefault="00FA05D6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6</w:t>
      </w:r>
      <w:r w:rsidR="00387067" w:rsidRPr="00FA05D6">
        <w:rPr>
          <w:noProof/>
        </w:rPr>
        <w:t>.</w:t>
      </w:r>
      <w:r>
        <w:rPr>
          <w:noProof/>
        </w:rPr>
        <w:t>3</w:t>
      </w:r>
      <w:r w:rsidR="00387067" w:rsidRPr="00FA05D6">
        <w:rPr>
          <w:noProof/>
        </w:rPr>
        <w:t>. Проект до</w:t>
      </w:r>
      <w:r w:rsidR="003410A0" w:rsidRPr="00FA05D6">
        <w:rPr>
          <w:noProof/>
        </w:rPr>
        <w:t>г</w:t>
      </w:r>
      <w:r w:rsidR="00387067" w:rsidRPr="00FA05D6">
        <w:rPr>
          <w:noProof/>
        </w:rPr>
        <w:t xml:space="preserve">овора может быть разработан и предложен ответственным исполнителем или запрошен у </w:t>
      </w:r>
      <w:r w:rsidR="00AA721E" w:rsidRPr="00FA05D6">
        <w:rPr>
          <w:noProof/>
        </w:rPr>
        <w:t>партнера</w:t>
      </w:r>
      <w:r w:rsidR="00387067" w:rsidRPr="00FA05D6">
        <w:rPr>
          <w:noProof/>
        </w:rPr>
        <w:t>.</w:t>
      </w:r>
    </w:p>
    <w:p w14:paraId="00C579CE" w14:textId="5F58FFCC" w:rsidR="00E31F1B" w:rsidRPr="00FA05D6" w:rsidRDefault="00E31F1B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Договор должен содержать обязательные реквизиты, указанные в п. 6.9 – 6.17 настоящего Порядка.</w:t>
      </w:r>
    </w:p>
    <w:p w14:paraId="3E3831DD" w14:textId="36FDACFA" w:rsidR="004058DE" w:rsidRPr="00FA05D6" w:rsidRDefault="00FA05D6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>6</w:t>
      </w:r>
      <w:r w:rsidR="00387067" w:rsidRPr="00FA05D6">
        <w:rPr>
          <w:noProof/>
        </w:rPr>
        <w:t>.</w:t>
      </w:r>
      <w:r>
        <w:rPr>
          <w:noProof/>
        </w:rPr>
        <w:t>4</w:t>
      </w:r>
      <w:r w:rsidR="00387067" w:rsidRPr="00FA05D6">
        <w:rPr>
          <w:noProof/>
        </w:rPr>
        <w:t xml:space="preserve">. При использовании </w:t>
      </w:r>
      <w:r w:rsidR="00387067" w:rsidRPr="00FA05D6">
        <w:rPr>
          <w:noProof/>
          <w:u w:val="single"/>
        </w:rPr>
        <w:t>проекта договора, разработанного Фондом</w:t>
      </w:r>
      <w:r w:rsidR="00387067" w:rsidRPr="00FA05D6">
        <w:rPr>
          <w:noProof/>
        </w:rPr>
        <w:t>, согласование производится по следующей схеме:</w:t>
      </w:r>
    </w:p>
    <w:p w14:paraId="497E4E84" w14:textId="7B99CCA1" w:rsidR="00B5752A" w:rsidRPr="00A23E1D" w:rsidRDefault="00FA05D6" w:rsidP="00682C01">
      <w:pPr>
        <w:pStyle w:val="a3"/>
        <w:spacing w:before="0" w:beforeAutospacing="0" w:after="0" w:afterAutospacing="0"/>
        <w:ind w:firstLine="567"/>
        <w:jc w:val="both"/>
      </w:pPr>
      <w:r>
        <w:t>6</w:t>
      </w:r>
      <w:r w:rsidR="00387067" w:rsidRPr="00FA05D6">
        <w:t>.</w:t>
      </w:r>
      <w:r>
        <w:t>4</w:t>
      </w:r>
      <w:r w:rsidR="00387067" w:rsidRPr="00FA05D6">
        <w:t>.1. О</w:t>
      </w:r>
      <w:r w:rsidR="00B5752A" w:rsidRPr="00FA05D6">
        <w:t xml:space="preserve">тветственный </w:t>
      </w:r>
      <w:r w:rsidR="00387067" w:rsidRPr="00FA05D6">
        <w:t>исполнитель</w:t>
      </w:r>
      <w:r w:rsidR="00B5752A" w:rsidRPr="00FA05D6">
        <w:t xml:space="preserve"> </w:t>
      </w:r>
      <w:r w:rsidR="00387067" w:rsidRPr="00FA05D6">
        <w:t>подготавливает проект договора</w:t>
      </w:r>
      <w:r w:rsidR="00F70BAE" w:rsidRPr="00FA05D6">
        <w:t>, пакет документов</w:t>
      </w:r>
      <w:r w:rsidR="003D2EDE">
        <w:t>,</w:t>
      </w:r>
      <w:r w:rsidR="00F70BAE" w:rsidRPr="00FA05D6">
        <w:t xml:space="preserve"> сформированный </w:t>
      </w:r>
      <w:r w:rsidR="00F70BAE" w:rsidRPr="006B2A57">
        <w:t>согласно п. 5.</w:t>
      </w:r>
      <w:r w:rsidR="006B2A57" w:rsidRPr="006B2A57">
        <w:t>3</w:t>
      </w:r>
      <w:r w:rsidR="00F70BAE" w:rsidRPr="006B2A57">
        <w:t>, п. 5.</w:t>
      </w:r>
      <w:r w:rsidR="006B2A57" w:rsidRPr="006B2A57">
        <w:t>5</w:t>
      </w:r>
      <w:r w:rsidR="00F70BAE" w:rsidRPr="006B2A57">
        <w:t xml:space="preserve"> настоящего Порядка</w:t>
      </w:r>
      <w:r w:rsidRPr="006B2A57">
        <w:t>,</w:t>
      </w:r>
      <w:r w:rsidR="00387067" w:rsidRPr="006B2A57">
        <w:t xml:space="preserve"> </w:t>
      </w:r>
      <w:r w:rsidRPr="006B2A57">
        <w:t>и</w:t>
      </w:r>
      <w:r>
        <w:t xml:space="preserve"> подготавливает</w:t>
      </w:r>
      <w:r w:rsidR="00F70BAE" w:rsidRPr="00FA05D6">
        <w:t xml:space="preserve"> </w:t>
      </w:r>
      <w:r w:rsidR="00B5752A" w:rsidRPr="00FA05D6">
        <w:t>лист согласования</w:t>
      </w:r>
      <w:r w:rsidR="00CC1FFF" w:rsidRPr="00FA05D6">
        <w:t xml:space="preserve"> к договору</w:t>
      </w:r>
      <w:r w:rsidR="00FF7E3A">
        <w:t xml:space="preserve"> </w:t>
      </w:r>
      <w:r w:rsidR="00CC1FFF" w:rsidRPr="00FA05D6">
        <w:t xml:space="preserve">(далее – лист </w:t>
      </w:r>
      <w:r w:rsidR="00CC1FFF" w:rsidRPr="00A23E1D">
        <w:t>согласования)</w:t>
      </w:r>
      <w:r w:rsidR="00FF7E3A" w:rsidRPr="00A23E1D">
        <w:t xml:space="preserve"> (приложение № 1</w:t>
      </w:r>
      <w:r w:rsidR="00866E42" w:rsidRPr="00A23E1D">
        <w:t>1</w:t>
      </w:r>
      <w:r w:rsidR="00FF7E3A" w:rsidRPr="00A23E1D">
        <w:t>)</w:t>
      </w:r>
      <w:r w:rsidR="006D7690" w:rsidRPr="00A23E1D">
        <w:t>.</w:t>
      </w:r>
    </w:p>
    <w:p w14:paraId="050BD87A" w14:textId="2B08F57B" w:rsidR="00001395" w:rsidRPr="00A23E1D" w:rsidRDefault="00FA05D6" w:rsidP="00682C01">
      <w:pPr>
        <w:pStyle w:val="a3"/>
        <w:spacing w:before="0" w:beforeAutospacing="0" w:after="0" w:afterAutospacing="0"/>
        <w:ind w:firstLine="567"/>
        <w:jc w:val="both"/>
      </w:pPr>
      <w:r w:rsidRPr="00A23E1D">
        <w:rPr>
          <w:bCs/>
        </w:rPr>
        <w:t>6</w:t>
      </w:r>
      <w:r w:rsidR="00001395" w:rsidRPr="00A23E1D">
        <w:rPr>
          <w:bCs/>
        </w:rPr>
        <w:t>.</w:t>
      </w:r>
      <w:r w:rsidRPr="00A23E1D">
        <w:rPr>
          <w:bCs/>
        </w:rPr>
        <w:t>4</w:t>
      </w:r>
      <w:r w:rsidR="00001395" w:rsidRPr="00A23E1D">
        <w:rPr>
          <w:bCs/>
        </w:rPr>
        <w:t>.2.</w:t>
      </w:r>
      <w:r w:rsidR="00001395" w:rsidRPr="00A23E1D">
        <w:t xml:space="preserve"> Согласование проекта договора осуществляется в следующем порядке:</w:t>
      </w:r>
    </w:p>
    <w:p w14:paraId="0D96F95E" w14:textId="1A00FFF3" w:rsidR="00B5752A" w:rsidRPr="006B2A57" w:rsidRDefault="00FA05D6" w:rsidP="00682C01">
      <w:pPr>
        <w:pStyle w:val="a3"/>
        <w:spacing w:before="0" w:beforeAutospacing="0" w:after="0" w:afterAutospacing="0"/>
        <w:ind w:firstLine="567"/>
        <w:jc w:val="both"/>
      </w:pPr>
      <w:r w:rsidRPr="00A23E1D">
        <w:t>6</w:t>
      </w:r>
      <w:r w:rsidR="00387067" w:rsidRPr="00A23E1D">
        <w:t>.</w:t>
      </w:r>
      <w:r w:rsidRPr="00A23E1D">
        <w:t>4</w:t>
      </w:r>
      <w:r w:rsidR="00387067" w:rsidRPr="00A23E1D">
        <w:t>.</w:t>
      </w:r>
      <w:r w:rsidR="00E00F1A" w:rsidRPr="00A23E1D">
        <w:t>2</w:t>
      </w:r>
      <w:r w:rsidR="00387067" w:rsidRPr="00A23E1D">
        <w:t>.</w:t>
      </w:r>
      <w:r w:rsidR="00001395" w:rsidRPr="00A23E1D">
        <w:t>1.</w:t>
      </w:r>
      <w:r w:rsidR="00387067" w:rsidRPr="00A23E1D">
        <w:t xml:space="preserve"> </w:t>
      </w:r>
      <w:r w:rsidR="00F70BAE" w:rsidRPr="00A23E1D">
        <w:t xml:space="preserve">Ответственный исполнитель направляет </w:t>
      </w:r>
      <w:r w:rsidR="00877102" w:rsidRPr="00A23E1D">
        <w:t>по электронной</w:t>
      </w:r>
      <w:r w:rsidR="00877102" w:rsidRPr="006B2A57">
        <w:t xml:space="preserve"> почте проект договора</w:t>
      </w:r>
      <w:r w:rsidR="003D2EDE" w:rsidRPr="006B2A57">
        <w:t xml:space="preserve"> и сформированный пакет документов</w:t>
      </w:r>
      <w:r w:rsidR="00877102" w:rsidRPr="006B2A57">
        <w:t xml:space="preserve"> </w:t>
      </w:r>
      <w:r w:rsidR="00B5752A" w:rsidRPr="006B2A57">
        <w:t>для проверки и согласования</w:t>
      </w:r>
      <w:r w:rsidR="003D2EDE" w:rsidRPr="006B2A57">
        <w:t xml:space="preserve"> (срок для согласования 1 рабочий день)</w:t>
      </w:r>
      <w:r w:rsidR="00877102" w:rsidRPr="006B2A57">
        <w:t>:</w:t>
      </w:r>
    </w:p>
    <w:p w14:paraId="0C7D7318" w14:textId="79FB17A1" w:rsidR="00877102" w:rsidRPr="006B2A57" w:rsidRDefault="00877102" w:rsidP="00682C01">
      <w:pPr>
        <w:pStyle w:val="a3"/>
        <w:spacing w:before="0" w:beforeAutospacing="0" w:after="0" w:afterAutospacing="0"/>
        <w:ind w:firstLine="567"/>
        <w:jc w:val="both"/>
      </w:pPr>
      <w:r w:rsidRPr="006B2A57">
        <w:t>- непосредственному руководителю;</w:t>
      </w:r>
    </w:p>
    <w:p w14:paraId="30C67C84" w14:textId="44AC6D42" w:rsidR="00877102" w:rsidRPr="006B2A57" w:rsidRDefault="00877102" w:rsidP="00682C01">
      <w:pPr>
        <w:pStyle w:val="a3"/>
        <w:spacing w:before="0" w:beforeAutospacing="0" w:after="0" w:afterAutospacing="0"/>
        <w:ind w:firstLine="567"/>
        <w:jc w:val="both"/>
      </w:pPr>
      <w:r w:rsidRPr="006B2A57">
        <w:t>- главному бухгалтеру или лицу, исполняющему его функции;</w:t>
      </w:r>
    </w:p>
    <w:p w14:paraId="1192CFF8" w14:textId="0CF2E267" w:rsidR="003D2EDE" w:rsidRPr="006B2A57" w:rsidRDefault="003D2EDE" w:rsidP="00682C01">
      <w:pPr>
        <w:pStyle w:val="a3"/>
        <w:spacing w:before="0" w:beforeAutospacing="0" w:after="0" w:afterAutospacing="0"/>
        <w:ind w:firstLine="567"/>
        <w:jc w:val="both"/>
      </w:pPr>
      <w:r w:rsidRPr="006B2A57">
        <w:t xml:space="preserve">Получает на листе согласования </w:t>
      </w:r>
      <w:r w:rsidR="008E039A" w:rsidRPr="006B2A57">
        <w:t>визы</w:t>
      </w:r>
      <w:r w:rsidRPr="006B2A57">
        <w:t xml:space="preserve"> указанных выше сотрудников.</w:t>
      </w:r>
    </w:p>
    <w:p w14:paraId="0E188C66" w14:textId="1857616B" w:rsidR="00313896" w:rsidRPr="006B2A57" w:rsidRDefault="00877102" w:rsidP="00682C01">
      <w:pPr>
        <w:pStyle w:val="a3"/>
        <w:spacing w:before="0" w:beforeAutospacing="0" w:after="0" w:afterAutospacing="0"/>
        <w:ind w:firstLine="567"/>
        <w:jc w:val="both"/>
      </w:pPr>
      <w:r w:rsidRPr="006B2A57">
        <w:t>6</w:t>
      </w:r>
      <w:r w:rsidR="00E00F1A" w:rsidRPr="006B2A57">
        <w:t>.</w:t>
      </w:r>
      <w:r w:rsidRPr="006B2A57">
        <w:t>4</w:t>
      </w:r>
      <w:r w:rsidR="00E00F1A" w:rsidRPr="006B2A57">
        <w:t>.</w:t>
      </w:r>
      <w:r w:rsidR="00E42D4A" w:rsidRPr="006B2A57">
        <w:t>2</w:t>
      </w:r>
      <w:r w:rsidR="00E00F1A" w:rsidRPr="006B2A57">
        <w:t>.</w:t>
      </w:r>
      <w:r w:rsidR="00AA2D95" w:rsidRPr="006B2A57">
        <w:t>2</w:t>
      </w:r>
      <w:r w:rsidR="00E42D4A" w:rsidRPr="006B2A57">
        <w:t>.</w:t>
      </w:r>
      <w:r w:rsidR="00B5752A" w:rsidRPr="006B2A57">
        <w:t xml:space="preserve"> </w:t>
      </w:r>
      <w:r w:rsidR="003D2EDE" w:rsidRPr="006B2A57">
        <w:t xml:space="preserve">После согласования проекта договора с непосредственным руководителем и главным бухгалтером проект договора и сформированный пакет документов с приложением скан-копии листа согласования направляется по электронной почте в адрес юриста Фонда. </w:t>
      </w:r>
      <w:r w:rsidR="004B6277" w:rsidRPr="006B2A57">
        <w:t>Юрист в срок не позднее 3 (трех) рабочих дней производ</w:t>
      </w:r>
      <w:r w:rsidR="003D2EDE" w:rsidRPr="006B2A57">
        <w:t>и</w:t>
      </w:r>
      <w:r w:rsidR="004B6277" w:rsidRPr="006B2A57">
        <w:t>т проверку проекта договора и представленных документов,</w:t>
      </w:r>
      <w:r w:rsidR="003D2EDE" w:rsidRPr="006B2A57">
        <w:t xml:space="preserve"> вносит необходимые правки при необходимости и</w:t>
      </w:r>
      <w:r w:rsidR="004B6277" w:rsidRPr="006B2A57">
        <w:t xml:space="preserve"> проставляет отметку</w:t>
      </w:r>
      <w:r w:rsidR="003D2EDE" w:rsidRPr="006B2A57">
        <w:t xml:space="preserve"> и подпись</w:t>
      </w:r>
      <w:r w:rsidR="004B6277" w:rsidRPr="006B2A57">
        <w:t xml:space="preserve"> на листе согласования</w:t>
      </w:r>
      <w:r w:rsidR="00E42D4A" w:rsidRPr="006B2A57">
        <w:t xml:space="preserve">. </w:t>
      </w:r>
    </w:p>
    <w:p w14:paraId="2FCA06B8" w14:textId="106D841A" w:rsidR="004B6277" w:rsidRPr="00A23E1D" w:rsidRDefault="000226BE" w:rsidP="00682C01">
      <w:pPr>
        <w:pStyle w:val="a3"/>
        <w:spacing w:before="0" w:beforeAutospacing="0" w:after="0" w:afterAutospacing="0"/>
        <w:ind w:firstLine="567"/>
        <w:jc w:val="both"/>
      </w:pPr>
      <w:r w:rsidRPr="006B2A57">
        <w:t>6</w:t>
      </w:r>
      <w:r w:rsidR="003739D3" w:rsidRPr="006B2A57">
        <w:t>.</w:t>
      </w:r>
      <w:r w:rsidRPr="006B2A57">
        <w:t>4</w:t>
      </w:r>
      <w:r w:rsidR="003739D3" w:rsidRPr="006B2A57">
        <w:t>.</w:t>
      </w:r>
      <w:r w:rsidR="00995B15" w:rsidRPr="006B2A57">
        <w:t>2.</w:t>
      </w:r>
      <w:r w:rsidR="00AA2D95" w:rsidRPr="006B2A57">
        <w:t>3</w:t>
      </w:r>
      <w:r w:rsidR="003739D3" w:rsidRPr="006B2A57">
        <w:t xml:space="preserve">. </w:t>
      </w:r>
      <w:r w:rsidR="00995B15" w:rsidRPr="006B2A57">
        <w:t>Далее проект договора, сформированный пакет документов и лист</w:t>
      </w:r>
      <w:r w:rsidR="00995B15">
        <w:t xml:space="preserve"> согласования передается в Центр анализа, отчетности и контроля (далее – </w:t>
      </w:r>
      <w:proofErr w:type="spellStart"/>
      <w:r w:rsidR="00995B15">
        <w:t>ЦАОиК</w:t>
      </w:r>
      <w:proofErr w:type="spellEnd"/>
      <w:r w:rsidR="00995B15">
        <w:t xml:space="preserve">) для итоговой проверки. </w:t>
      </w:r>
      <w:r w:rsidR="00995B15">
        <w:lastRenderedPageBreak/>
        <w:t>Руководитель</w:t>
      </w:r>
      <w:r w:rsidR="00995B15" w:rsidRPr="00995B15">
        <w:t xml:space="preserve"> Центра анализа, отчетности и контроля</w:t>
      </w:r>
      <w:r w:rsidR="00995B15">
        <w:t xml:space="preserve"> или лицо его замещающее</w:t>
      </w:r>
      <w:r w:rsidR="00995B15" w:rsidRPr="00995B15">
        <w:t xml:space="preserve"> в течение 1 (одного) рабочего дня проверяет комплектность документов, структуру и содержание проекта договора, соответствие содержания проекта договора определенным источникам расходования средств (а также перечню услуг Фонда – при необходимости), правильность оформления проекта </w:t>
      </w:r>
      <w:r w:rsidR="00995B15" w:rsidRPr="00A23E1D">
        <w:t xml:space="preserve">договора и всех приложений, соответствие иным критериям, заполняет чек-лист по проверке договора </w:t>
      </w:r>
      <w:r w:rsidR="004B6277" w:rsidRPr="00A23E1D">
        <w:t>(приложение №</w:t>
      </w:r>
      <w:r w:rsidR="00F81E55" w:rsidRPr="00A23E1D">
        <w:t xml:space="preserve"> </w:t>
      </w:r>
      <w:r w:rsidR="00ED1ACD" w:rsidRPr="00A23E1D">
        <w:t>7</w:t>
      </w:r>
      <w:r w:rsidR="004B6277" w:rsidRPr="00A23E1D">
        <w:t xml:space="preserve">). </w:t>
      </w:r>
    </w:p>
    <w:p w14:paraId="4ECE72B6" w14:textId="3FCACE9A" w:rsidR="000E2ECF" w:rsidRPr="00FA05D6" w:rsidRDefault="000E2ECF" w:rsidP="00682C01">
      <w:pPr>
        <w:pStyle w:val="a3"/>
        <w:spacing w:before="0" w:beforeAutospacing="0" w:after="0" w:afterAutospacing="0"/>
        <w:ind w:firstLine="567"/>
        <w:jc w:val="both"/>
      </w:pPr>
      <w:r w:rsidRPr="00A23E1D">
        <w:t xml:space="preserve">В случае выявления нарушений при проверке документов согласно чек-листу по проверке договора </w:t>
      </w:r>
      <w:r w:rsidR="008A087E" w:rsidRPr="00A23E1D">
        <w:t>руководитель</w:t>
      </w:r>
      <w:r w:rsidRPr="00A23E1D">
        <w:t xml:space="preserve"> Центра анализа</w:t>
      </w:r>
      <w:r w:rsidRPr="00FA05D6">
        <w:t>, отчетности и контроля фиксирует обнаруженные нарушения в реестре</w:t>
      </w:r>
      <w:r w:rsidR="004B6277" w:rsidRPr="00FA05D6">
        <w:t xml:space="preserve"> выявленных</w:t>
      </w:r>
      <w:r w:rsidRPr="00FA05D6">
        <w:t xml:space="preserve"> нарушений в соответствии с </w:t>
      </w:r>
      <w:r w:rsidR="004B6277" w:rsidRPr="00FA05D6">
        <w:t>«</w:t>
      </w:r>
      <w:r w:rsidRPr="00FA05D6">
        <w:t>Методикой премирования</w:t>
      </w:r>
      <w:r w:rsidR="00F17491" w:rsidRPr="00FA05D6">
        <w:t xml:space="preserve"> работников</w:t>
      </w:r>
      <w:r w:rsidR="004B6277" w:rsidRPr="00FA05D6">
        <w:t>»</w:t>
      </w:r>
      <w:r w:rsidR="00F17491" w:rsidRPr="00FA05D6">
        <w:t>.</w:t>
      </w:r>
    </w:p>
    <w:p w14:paraId="01C6B34F" w14:textId="0AF2C6EB" w:rsidR="00FA626A" w:rsidRPr="00FA05D6" w:rsidRDefault="008A087E" w:rsidP="00682C01">
      <w:pPr>
        <w:pStyle w:val="a3"/>
        <w:spacing w:before="0" w:beforeAutospacing="0" w:after="0" w:afterAutospacing="0"/>
        <w:ind w:firstLine="567"/>
        <w:jc w:val="both"/>
      </w:pPr>
      <w:r>
        <w:t>6</w:t>
      </w:r>
      <w:r w:rsidR="007D4F25" w:rsidRPr="00FA05D6">
        <w:t>.</w:t>
      </w:r>
      <w:r>
        <w:t>4</w:t>
      </w:r>
      <w:r w:rsidR="007D4F25" w:rsidRPr="00FA05D6">
        <w:t>.</w:t>
      </w:r>
      <w:r>
        <w:t>3</w:t>
      </w:r>
      <w:r w:rsidR="007D4F25" w:rsidRPr="00FA05D6">
        <w:t>. П</w:t>
      </w:r>
      <w:r w:rsidR="00B5752A" w:rsidRPr="00FA05D6">
        <w:t>ри наличии</w:t>
      </w:r>
      <w:r w:rsidR="007D4F25" w:rsidRPr="00FA05D6">
        <w:t xml:space="preserve"> предложений о внесении</w:t>
      </w:r>
      <w:r w:rsidR="00B5752A" w:rsidRPr="00FA05D6">
        <w:t xml:space="preserve"> </w:t>
      </w:r>
      <w:r w:rsidR="007D4F25" w:rsidRPr="00FA05D6">
        <w:t>корректировок в проект договора ответственный сотрудник каждого из подразделений</w:t>
      </w:r>
      <w:r w:rsidR="00FA626A" w:rsidRPr="00FA05D6">
        <w:t xml:space="preserve"> вносит изменения в режиме </w:t>
      </w:r>
      <w:r w:rsidR="004E7D87">
        <w:t>редактирования</w:t>
      </w:r>
      <w:r w:rsidR="00FA626A" w:rsidRPr="00FA05D6">
        <w:t xml:space="preserve"> в проект договора (формат </w:t>
      </w:r>
      <w:r w:rsidR="00FA626A" w:rsidRPr="00FA05D6">
        <w:rPr>
          <w:lang w:val="en-US"/>
        </w:rPr>
        <w:t>Word</w:t>
      </w:r>
      <w:r w:rsidR="00FA626A" w:rsidRPr="00FA05D6">
        <w:t xml:space="preserve">) и делает соответствующую отметку в листе согласования («согласовано с учетом правок») или отражает информацию о предлагаемых корректировках </w:t>
      </w:r>
      <w:r w:rsidR="004E7D87">
        <w:t>в письме по электронной почте</w:t>
      </w:r>
      <w:r w:rsidR="00FA626A" w:rsidRPr="00FA05D6">
        <w:t>.</w:t>
      </w:r>
    </w:p>
    <w:p w14:paraId="48A98EB8" w14:textId="26BF4DCD" w:rsidR="00B5752A" w:rsidRPr="00FA05D6" w:rsidRDefault="00FA626A" w:rsidP="00682C01">
      <w:pPr>
        <w:pStyle w:val="a3"/>
        <w:spacing w:before="0" w:beforeAutospacing="0" w:after="0" w:afterAutospacing="0"/>
        <w:ind w:firstLine="567"/>
        <w:jc w:val="both"/>
      </w:pPr>
      <w:r w:rsidRPr="00FA05D6">
        <w:t>О</w:t>
      </w:r>
      <w:r w:rsidR="00B5752A" w:rsidRPr="00FA05D6">
        <w:t>тветственный</w:t>
      </w:r>
      <w:r w:rsidRPr="00FA05D6">
        <w:t xml:space="preserve"> исполнитель оперативно вносит предложенные корректировки. В случае возникновения возражений по предложенным корректировкам ответственный исполнитель информирует об этом непосредственного руководителя и целесообразность внесения корректировок обсуждается в рабочем порядке. Итоговое решение отражается в листе согласования.</w:t>
      </w:r>
    </w:p>
    <w:p w14:paraId="0C202118" w14:textId="1E6E8192" w:rsidR="00B5752A" w:rsidRPr="00FA05D6" w:rsidRDefault="004E7D87" w:rsidP="00682C01">
      <w:pPr>
        <w:pStyle w:val="a3"/>
        <w:spacing w:before="0" w:beforeAutospacing="0" w:after="0" w:afterAutospacing="0"/>
        <w:ind w:firstLine="567"/>
        <w:jc w:val="both"/>
      </w:pPr>
      <w:r>
        <w:t>6</w:t>
      </w:r>
      <w:r w:rsidR="006D7690" w:rsidRPr="00FA05D6">
        <w:t>.</w:t>
      </w:r>
      <w:r>
        <w:t>4</w:t>
      </w:r>
      <w:r w:rsidR="006D7690" w:rsidRPr="00FA05D6">
        <w:t>.</w:t>
      </w:r>
      <w:r>
        <w:t>4</w:t>
      </w:r>
      <w:r w:rsidR="006D7690" w:rsidRPr="00FA05D6">
        <w:t>. П</w:t>
      </w:r>
      <w:r w:rsidR="00B5752A" w:rsidRPr="00FA05D6">
        <w:t xml:space="preserve">осле получения отметок </w:t>
      </w:r>
      <w:r w:rsidR="00C62E2F">
        <w:t>в листе</w:t>
      </w:r>
      <w:r w:rsidR="00B5752A" w:rsidRPr="00FA05D6">
        <w:t xml:space="preserve"> согласовани</w:t>
      </w:r>
      <w:r w:rsidR="00C62E2F">
        <w:t>я</w:t>
      </w:r>
      <w:r w:rsidR="00695FF4" w:rsidRPr="00FA05D6">
        <w:t xml:space="preserve"> </w:t>
      </w:r>
      <w:r w:rsidR="00B5752A" w:rsidRPr="00FA05D6">
        <w:t>от всех структурных подразделений</w:t>
      </w:r>
      <w:r w:rsidR="000F7091" w:rsidRPr="00FA05D6">
        <w:t xml:space="preserve"> распечатанный</w:t>
      </w:r>
      <w:r w:rsidR="006D7690" w:rsidRPr="00FA05D6">
        <w:t xml:space="preserve"> </w:t>
      </w:r>
      <w:r w:rsidR="00B5752A" w:rsidRPr="00FA05D6">
        <w:t>проект договора (необходимое количество экземпляров) с</w:t>
      </w:r>
      <w:r w:rsidR="000F7091" w:rsidRPr="00FA05D6">
        <w:t xml:space="preserve"> приложениями,</w:t>
      </w:r>
      <w:r w:rsidR="00B5752A" w:rsidRPr="00FA05D6">
        <w:t xml:space="preserve"> лист </w:t>
      </w:r>
      <w:r w:rsidR="00B5752A" w:rsidRPr="006B2A57">
        <w:t>согласования</w:t>
      </w:r>
      <w:r w:rsidR="000F7091" w:rsidRPr="006B2A57">
        <w:t xml:space="preserve"> с визами уполномоченных сотрудников</w:t>
      </w:r>
      <w:r w:rsidR="00695FF4" w:rsidRPr="006B2A57">
        <w:t>, пакет документов, сформированны</w:t>
      </w:r>
      <w:r w:rsidR="002C1980" w:rsidRPr="006B2A57">
        <w:t>й</w:t>
      </w:r>
      <w:r w:rsidR="00695FF4" w:rsidRPr="006B2A57">
        <w:t xml:space="preserve"> согласно п. 5.</w:t>
      </w:r>
      <w:r w:rsidR="006B2A57" w:rsidRPr="006B2A57">
        <w:t>3</w:t>
      </w:r>
      <w:r w:rsidR="000F7091" w:rsidRPr="006B2A57">
        <w:t xml:space="preserve"> и п. 5.</w:t>
      </w:r>
      <w:r w:rsidR="006B2A57" w:rsidRPr="006B2A57">
        <w:t>5</w:t>
      </w:r>
      <w:r w:rsidR="00695FF4" w:rsidRPr="006B2A57">
        <w:t xml:space="preserve"> настоящего </w:t>
      </w:r>
      <w:r w:rsidR="00695FF4" w:rsidRPr="00A23E1D">
        <w:t>Порядка,</w:t>
      </w:r>
      <w:r w:rsidR="000F7091" w:rsidRPr="00A23E1D">
        <w:t xml:space="preserve"> протокол заседания Комиссии (при наличии),  заполненный чек-лист по проверке договора (приложение №</w:t>
      </w:r>
      <w:r w:rsidR="00F81E55" w:rsidRPr="00A23E1D">
        <w:t xml:space="preserve"> </w:t>
      </w:r>
      <w:r w:rsidR="00ED1ACD" w:rsidRPr="00A23E1D">
        <w:t>7</w:t>
      </w:r>
      <w:r w:rsidR="000F7091" w:rsidRPr="00A23E1D">
        <w:t>),</w:t>
      </w:r>
      <w:r w:rsidR="00695FF4" w:rsidRPr="00A23E1D">
        <w:t xml:space="preserve"> </w:t>
      </w:r>
      <w:r w:rsidR="00B5752A" w:rsidRPr="00A23E1D">
        <w:t>передается</w:t>
      </w:r>
      <w:r w:rsidR="000F7091" w:rsidRPr="00A23E1D">
        <w:t xml:space="preserve"> ответственным исполнителем</w:t>
      </w:r>
      <w:r w:rsidR="00B5752A" w:rsidRPr="00A23E1D">
        <w:t xml:space="preserve"> на подпись директору</w:t>
      </w:r>
      <w:r w:rsidR="006D7690" w:rsidRPr="00A23E1D">
        <w:t xml:space="preserve"> Фонда либо иному лицу, уполномоченному</w:t>
      </w:r>
      <w:r w:rsidR="005C37DC" w:rsidRPr="00A23E1D">
        <w:t xml:space="preserve"> на подписание</w:t>
      </w:r>
      <w:r w:rsidR="005C37DC" w:rsidRPr="00FA05D6">
        <w:t xml:space="preserve"> договоров</w:t>
      </w:r>
      <w:r w:rsidR="006D7690" w:rsidRPr="00FA05D6">
        <w:t xml:space="preserve"> доверенностью.</w:t>
      </w:r>
    </w:p>
    <w:p w14:paraId="47A24513" w14:textId="256733C5" w:rsidR="00B5752A" w:rsidRPr="00FA05D6" w:rsidRDefault="00144F88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t>6</w:t>
      </w:r>
      <w:r w:rsidR="005C37DC" w:rsidRPr="00FA05D6">
        <w:t>.</w:t>
      </w:r>
      <w:r>
        <w:t>4</w:t>
      </w:r>
      <w:r w:rsidR="005C37DC" w:rsidRPr="00FA05D6">
        <w:t>.</w:t>
      </w:r>
      <w:r>
        <w:t>5</w:t>
      </w:r>
      <w:r w:rsidR="005C37DC" w:rsidRPr="00FA05D6">
        <w:t>. П</w:t>
      </w:r>
      <w:r w:rsidR="00B5752A" w:rsidRPr="00FA05D6">
        <w:t xml:space="preserve">одписанный со стороны Фонда проект договора (все экземпляры) направляются на подпись </w:t>
      </w:r>
      <w:r w:rsidR="00AA721E" w:rsidRPr="00FA05D6">
        <w:t xml:space="preserve">партнеру </w:t>
      </w:r>
      <w:r w:rsidR="00B5752A" w:rsidRPr="00FA05D6">
        <w:t>(лично,</w:t>
      </w:r>
      <w:r w:rsidR="00DB604F">
        <w:t xml:space="preserve"> экспресс-почтой,</w:t>
      </w:r>
      <w:r w:rsidR="00B5752A" w:rsidRPr="00FA05D6">
        <w:t xml:space="preserve"> курьером</w:t>
      </w:r>
      <w:r w:rsidR="00DB604F">
        <w:t>,</w:t>
      </w:r>
      <w:r w:rsidR="00B5752A" w:rsidRPr="00FA05D6">
        <w:t xml:space="preserve"> Почтой России заказным письмом с уведомлением</w:t>
      </w:r>
      <w:r w:rsidR="00AA721E" w:rsidRPr="00FA05D6">
        <w:t>, по электронной почте или посредством ЭДО</w:t>
      </w:r>
      <w:r w:rsidR="00B5752A" w:rsidRPr="00FA05D6">
        <w:t>)</w:t>
      </w:r>
      <w:r w:rsidR="005C37DC" w:rsidRPr="00FA05D6">
        <w:t>.</w:t>
      </w:r>
    </w:p>
    <w:p w14:paraId="34466FC7" w14:textId="51103143" w:rsidR="005C37DC" w:rsidRPr="00FA05D6" w:rsidRDefault="005C37DC" w:rsidP="00682C01">
      <w:pPr>
        <w:pStyle w:val="a3"/>
        <w:spacing w:before="0" w:beforeAutospacing="0" w:after="0" w:afterAutospacing="0"/>
        <w:ind w:firstLine="567"/>
        <w:jc w:val="both"/>
      </w:pPr>
      <w:r w:rsidRPr="00FA05D6">
        <w:t>Договор считается заключенным с момента подписания обеими сторонами, в том числе путем обмена</w:t>
      </w:r>
      <w:r w:rsidR="00C1433D" w:rsidRPr="00FA05D6">
        <w:t xml:space="preserve"> </w:t>
      </w:r>
      <w:r w:rsidRPr="00FA05D6">
        <w:t>скан-копиями договора</w:t>
      </w:r>
      <w:r w:rsidR="00C1433D" w:rsidRPr="00FA05D6">
        <w:t xml:space="preserve"> с подписями уполномоченных лиц и печатями</w:t>
      </w:r>
      <w:r w:rsidRPr="00FA05D6">
        <w:t>, полученными с официальных электронных адресов контрагентов</w:t>
      </w:r>
      <w:r w:rsidR="00144F88">
        <w:t>,</w:t>
      </w:r>
      <w:r w:rsidR="00AA721E" w:rsidRPr="00FA05D6">
        <w:t xml:space="preserve"> либо </w:t>
      </w:r>
      <w:r w:rsidR="0075410A">
        <w:t>через</w:t>
      </w:r>
      <w:r w:rsidR="00AA721E" w:rsidRPr="00FA05D6">
        <w:t xml:space="preserve"> ЭДО.</w:t>
      </w:r>
    </w:p>
    <w:p w14:paraId="7618AB8E" w14:textId="10670AB6" w:rsidR="005C37DC" w:rsidRPr="00FA05D6" w:rsidRDefault="005C37DC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FA05D6">
        <w:t xml:space="preserve">Контроль за поступлением оригиналов договоров возлагается на </w:t>
      </w:r>
      <w:r w:rsidR="007B1CDD" w:rsidRPr="00FA05D6">
        <w:t>главного бухгалтера Центра бухгалтерского учета и отчетности.</w:t>
      </w:r>
    </w:p>
    <w:p w14:paraId="69F6E939" w14:textId="7F7E7A47" w:rsidR="00B5752A" w:rsidRPr="00FA05D6" w:rsidRDefault="00144F88" w:rsidP="00682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C1433D" w:rsidRPr="00FA05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C1433D" w:rsidRPr="00FA05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C1433D" w:rsidRPr="00FA05D6">
        <w:rPr>
          <w:rFonts w:ascii="Times New Roman" w:hAnsi="Times New Roman"/>
          <w:sz w:val="24"/>
          <w:szCs w:val="24"/>
        </w:rPr>
        <w:t xml:space="preserve">. 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>Согласование разногласий по договору:</w:t>
      </w:r>
    </w:p>
    <w:p w14:paraId="405E1071" w14:textId="24545095" w:rsidR="00B5752A" w:rsidRPr="00FA05D6" w:rsidRDefault="00C1433D" w:rsidP="00682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если </w:t>
      </w:r>
      <w:r w:rsidR="00AA721E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партнер 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подписал договор или подписал с протоколом разногласий, </w:t>
      </w:r>
      <w:r w:rsidRPr="00FA05D6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ответственный исполнитель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 переговоры с </w:t>
      </w:r>
      <w:r w:rsidR="00AA721E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партнером 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(в частности, назначает участников переговоров со стороны Фонда, указывает с учетом мнения юриста, какие предложения </w:t>
      </w:r>
      <w:r w:rsidR="00AA721E" w:rsidRPr="00FA05D6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FA0026" w:rsidRPr="00FA05D6">
        <w:rPr>
          <w:rFonts w:ascii="Times New Roman" w:hAnsi="Times New Roman"/>
          <w:color w:val="000000"/>
          <w:sz w:val="24"/>
          <w:szCs w:val="24"/>
          <w:lang w:eastAsia="ru-RU"/>
        </w:rPr>
        <w:t>ар</w:t>
      </w:r>
      <w:r w:rsidR="00AA721E" w:rsidRPr="00FA05D6">
        <w:rPr>
          <w:rFonts w:ascii="Times New Roman" w:hAnsi="Times New Roman"/>
          <w:color w:val="000000"/>
          <w:sz w:val="24"/>
          <w:szCs w:val="24"/>
          <w:lang w:eastAsia="ru-RU"/>
        </w:rPr>
        <w:t>тнера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можно принять, а какие нет);</w:t>
      </w:r>
    </w:p>
    <w:p w14:paraId="73A985A1" w14:textId="17298B1E" w:rsidR="00B5752A" w:rsidRPr="00FA05D6" w:rsidRDefault="00C1433D" w:rsidP="00682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05D6">
        <w:rPr>
          <w:rFonts w:ascii="Times New Roman" w:hAnsi="Times New Roman"/>
          <w:color w:val="000000"/>
          <w:spacing w:val="3"/>
          <w:sz w:val="24"/>
          <w:szCs w:val="24"/>
        </w:rPr>
        <w:t xml:space="preserve">- </w:t>
      </w:r>
      <w:r w:rsidR="00B5752A" w:rsidRPr="00FA05D6">
        <w:rPr>
          <w:rFonts w:ascii="Times New Roman" w:hAnsi="Times New Roman"/>
          <w:color w:val="000000"/>
          <w:spacing w:val="3"/>
          <w:sz w:val="24"/>
          <w:szCs w:val="24"/>
        </w:rPr>
        <w:t>если стороны устранили разногласия, руководители подписывают договор;</w:t>
      </w:r>
    </w:p>
    <w:p w14:paraId="3ACAA5B3" w14:textId="714171FC" w:rsidR="008349A9" w:rsidRPr="00FA05D6" w:rsidRDefault="00C1433D" w:rsidP="00682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FA05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B5752A" w:rsidRPr="00FA05D6">
        <w:rPr>
          <w:rFonts w:ascii="Times New Roman" w:hAnsi="Times New Roman"/>
          <w:color w:val="000000"/>
          <w:sz w:val="24"/>
          <w:szCs w:val="24"/>
          <w:lang w:eastAsia="ru-RU"/>
        </w:rPr>
        <w:t>если после переговоров разногласия остались, но стороны намерены продолжить сотрудничество</w:t>
      </w:r>
      <w:r w:rsidR="00B5752A" w:rsidRPr="00FA05D6">
        <w:rPr>
          <w:rFonts w:ascii="Times New Roman" w:hAnsi="Times New Roman"/>
          <w:color w:val="000000"/>
          <w:spacing w:val="3"/>
          <w:sz w:val="24"/>
          <w:szCs w:val="24"/>
        </w:rPr>
        <w:t xml:space="preserve">, ответственный </w:t>
      </w:r>
      <w:r w:rsidRPr="00FA05D6">
        <w:rPr>
          <w:rFonts w:ascii="Times New Roman" w:hAnsi="Times New Roman"/>
          <w:color w:val="000000"/>
          <w:spacing w:val="3"/>
          <w:sz w:val="24"/>
          <w:szCs w:val="24"/>
        </w:rPr>
        <w:t>исполнитель</w:t>
      </w:r>
      <w:r w:rsidR="00B5752A" w:rsidRPr="00FA05D6">
        <w:rPr>
          <w:rFonts w:ascii="Times New Roman" w:hAnsi="Times New Roman"/>
          <w:color w:val="000000"/>
          <w:spacing w:val="3"/>
          <w:sz w:val="24"/>
          <w:szCs w:val="24"/>
        </w:rPr>
        <w:t xml:space="preserve"> готовит</w:t>
      </w:r>
      <w:r w:rsidR="008349A9" w:rsidRPr="00FA05D6">
        <w:rPr>
          <w:rFonts w:ascii="Times New Roman" w:hAnsi="Times New Roman"/>
          <w:color w:val="000000"/>
          <w:spacing w:val="3"/>
          <w:sz w:val="24"/>
          <w:szCs w:val="24"/>
        </w:rPr>
        <w:t xml:space="preserve"> протокол разногласий и директор, либо иное лицо, уполномоченное на подписание договоров доверенностью, подписывает договор в первоначальной редакции с отметкой «подписано с протоколом разногласий</w:t>
      </w:r>
      <w:r w:rsidR="00BF39D3" w:rsidRPr="00FA05D6">
        <w:rPr>
          <w:rFonts w:ascii="Times New Roman" w:hAnsi="Times New Roman"/>
          <w:color w:val="000000"/>
          <w:spacing w:val="3"/>
          <w:sz w:val="24"/>
          <w:szCs w:val="24"/>
        </w:rPr>
        <w:t>»</w:t>
      </w:r>
      <w:r w:rsidR="008349A9" w:rsidRPr="00FA05D6">
        <w:rPr>
          <w:rFonts w:ascii="Times New Roman" w:hAnsi="Times New Roman"/>
          <w:color w:val="000000"/>
          <w:spacing w:val="3"/>
          <w:sz w:val="24"/>
          <w:szCs w:val="24"/>
        </w:rPr>
        <w:t xml:space="preserve"> и протокол разногласий (необходимое количество экземпляров).</w:t>
      </w:r>
    </w:p>
    <w:p w14:paraId="4A016D34" w14:textId="6207BA77" w:rsidR="004B25B3" w:rsidRPr="00FA05D6" w:rsidRDefault="00144F88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</w:rPr>
        <w:t>6</w:t>
      </w:r>
      <w:r w:rsidR="004F63D9" w:rsidRPr="00FA05D6">
        <w:rPr>
          <w:noProof/>
        </w:rPr>
        <w:t>.</w:t>
      </w:r>
      <w:r>
        <w:rPr>
          <w:noProof/>
        </w:rPr>
        <w:t>5</w:t>
      </w:r>
      <w:r w:rsidR="004F63D9" w:rsidRPr="00FA05D6">
        <w:rPr>
          <w:noProof/>
        </w:rPr>
        <w:t>.</w:t>
      </w:r>
      <w:r w:rsidR="004F63D9" w:rsidRPr="00FA05D6">
        <w:t xml:space="preserve"> </w:t>
      </w:r>
      <w:r w:rsidR="004F63D9" w:rsidRPr="00FA05D6">
        <w:rPr>
          <w:noProof/>
        </w:rPr>
        <w:t xml:space="preserve">При использовании </w:t>
      </w:r>
      <w:r w:rsidR="004F63D9" w:rsidRPr="00FA05D6">
        <w:rPr>
          <w:noProof/>
          <w:u w:val="single"/>
        </w:rPr>
        <w:t xml:space="preserve">проекта договора, разработанного </w:t>
      </w:r>
      <w:r w:rsidR="00BF39D3" w:rsidRPr="00FA05D6">
        <w:rPr>
          <w:noProof/>
          <w:u w:val="single"/>
        </w:rPr>
        <w:t>партнером</w:t>
      </w:r>
      <w:r w:rsidR="004F63D9" w:rsidRPr="00FA05D6">
        <w:rPr>
          <w:noProof/>
        </w:rPr>
        <w:t>, согласование производится по следующей схеме:</w:t>
      </w:r>
    </w:p>
    <w:p w14:paraId="32EB1696" w14:textId="1485FF7B" w:rsidR="004F63D9" w:rsidRPr="00FA05D6" w:rsidRDefault="00144F88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4F63D9" w:rsidRPr="00FA05D6">
        <w:rPr>
          <w:color w:val="000000"/>
        </w:rPr>
        <w:t>.</w:t>
      </w:r>
      <w:r>
        <w:rPr>
          <w:color w:val="000000"/>
        </w:rPr>
        <w:t>5</w:t>
      </w:r>
      <w:r w:rsidR="004F63D9" w:rsidRPr="00FA05D6">
        <w:rPr>
          <w:color w:val="000000"/>
        </w:rPr>
        <w:t>.</w:t>
      </w:r>
      <w:r w:rsidR="00CF34C9" w:rsidRPr="00FA05D6">
        <w:rPr>
          <w:color w:val="000000"/>
        </w:rPr>
        <w:t>1.</w:t>
      </w:r>
      <w:r w:rsidR="004F63D9" w:rsidRPr="00FA05D6">
        <w:rPr>
          <w:color w:val="000000"/>
        </w:rPr>
        <w:tab/>
        <w:t xml:space="preserve">Предложение о заключении договора, поступившее от </w:t>
      </w:r>
      <w:r w:rsidR="00BF39D3" w:rsidRPr="00FA05D6">
        <w:rPr>
          <w:color w:val="000000"/>
        </w:rPr>
        <w:t xml:space="preserve">партнера </w:t>
      </w:r>
      <w:r w:rsidR="004F63D9" w:rsidRPr="00FA05D6">
        <w:rPr>
          <w:color w:val="000000"/>
        </w:rPr>
        <w:t>в Фонд, должно содержать проект договора, сопроводительное письмо к прилагаемому проекту договора (</w:t>
      </w:r>
      <w:r w:rsidR="00CF34C9" w:rsidRPr="00FA05D6">
        <w:rPr>
          <w:color w:val="000000"/>
        </w:rPr>
        <w:t>при</w:t>
      </w:r>
      <w:r w:rsidR="004F63D9" w:rsidRPr="00FA05D6">
        <w:rPr>
          <w:color w:val="000000"/>
        </w:rPr>
        <w:t xml:space="preserve"> необходимости) либо договор, подписанный </w:t>
      </w:r>
      <w:r w:rsidR="00BF39D3" w:rsidRPr="00FA05D6">
        <w:rPr>
          <w:color w:val="000000"/>
        </w:rPr>
        <w:t>партнером</w:t>
      </w:r>
      <w:r w:rsidR="004F63D9" w:rsidRPr="00FA05D6">
        <w:rPr>
          <w:color w:val="000000"/>
        </w:rPr>
        <w:t>.</w:t>
      </w:r>
    </w:p>
    <w:p w14:paraId="1962962D" w14:textId="4C381445" w:rsidR="00CF34C9" w:rsidRPr="00A23E1D" w:rsidRDefault="00144F88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4F63D9" w:rsidRPr="00FA05D6">
        <w:rPr>
          <w:color w:val="000000"/>
        </w:rPr>
        <w:t>.</w:t>
      </w:r>
      <w:r>
        <w:rPr>
          <w:color w:val="000000"/>
        </w:rPr>
        <w:t>5</w:t>
      </w:r>
      <w:r w:rsidR="004F63D9" w:rsidRPr="00FA05D6">
        <w:rPr>
          <w:color w:val="000000"/>
        </w:rPr>
        <w:t>.</w:t>
      </w:r>
      <w:r w:rsidR="00CF34C9" w:rsidRPr="00FA05D6">
        <w:rPr>
          <w:color w:val="000000"/>
        </w:rPr>
        <w:t>2.</w:t>
      </w:r>
      <w:r w:rsidR="004F63D9" w:rsidRPr="00FA05D6">
        <w:rPr>
          <w:color w:val="000000"/>
        </w:rPr>
        <w:tab/>
      </w:r>
      <w:r w:rsidR="00CF34C9" w:rsidRPr="00FA05D6">
        <w:rPr>
          <w:color w:val="000000"/>
        </w:rPr>
        <w:t>Л</w:t>
      </w:r>
      <w:r w:rsidR="004F63D9" w:rsidRPr="00FA05D6">
        <w:rPr>
          <w:color w:val="000000"/>
        </w:rPr>
        <w:t>ицо, получившее проект договора,</w:t>
      </w:r>
      <w:r w:rsidR="006B055B" w:rsidRPr="00FA05D6">
        <w:rPr>
          <w:color w:val="000000"/>
        </w:rPr>
        <w:t xml:space="preserve"> регистрирует факт поступления документа в журнале учета входящей корреспонденции и</w:t>
      </w:r>
      <w:r w:rsidR="004F63D9" w:rsidRPr="00FA05D6">
        <w:rPr>
          <w:color w:val="000000"/>
        </w:rPr>
        <w:t xml:space="preserve"> передает его </w:t>
      </w:r>
      <w:r w:rsidR="00CF34C9" w:rsidRPr="00FA05D6">
        <w:rPr>
          <w:color w:val="000000"/>
        </w:rPr>
        <w:t>ответственному исполнителю на</w:t>
      </w:r>
      <w:r w:rsidR="004F63D9" w:rsidRPr="00FA05D6">
        <w:rPr>
          <w:color w:val="000000"/>
        </w:rPr>
        <w:t xml:space="preserve"> рассмотрени</w:t>
      </w:r>
      <w:r w:rsidR="00CF34C9" w:rsidRPr="00FA05D6">
        <w:rPr>
          <w:color w:val="000000"/>
        </w:rPr>
        <w:t>е</w:t>
      </w:r>
      <w:r w:rsidR="004F63D9" w:rsidRPr="00FA05D6">
        <w:rPr>
          <w:color w:val="000000"/>
        </w:rPr>
        <w:t xml:space="preserve">. Ответственный исполнитель осуществляет </w:t>
      </w:r>
      <w:r w:rsidR="00CF34C9" w:rsidRPr="00FA05D6">
        <w:rPr>
          <w:color w:val="000000"/>
        </w:rPr>
        <w:t>проверку</w:t>
      </w:r>
      <w:r w:rsidR="004F63D9" w:rsidRPr="00FA05D6">
        <w:rPr>
          <w:color w:val="000000"/>
        </w:rPr>
        <w:t xml:space="preserve"> договора </w:t>
      </w:r>
      <w:r w:rsidR="00CF34C9" w:rsidRPr="00FA05D6">
        <w:rPr>
          <w:color w:val="000000"/>
        </w:rPr>
        <w:t xml:space="preserve">на наличие всех </w:t>
      </w:r>
      <w:r w:rsidR="00CF34C9" w:rsidRPr="00FA05D6">
        <w:rPr>
          <w:color w:val="000000"/>
        </w:rPr>
        <w:lastRenderedPageBreak/>
        <w:t>необходимых реквизитов и условий</w:t>
      </w:r>
      <w:r w:rsidR="00DE3EA7" w:rsidRPr="00FA05D6">
        <w:rPr>
          <w:color w:val="000000"/>
        </w:rPr>
        <w:t xml:space="preserve"> в соответ</w:t>
      </w:r>
      <w:r w:rsidR="006B055B" w:rsidRPr="00FA05D6">
        <w:rPr>
          <w:color w:val="000000"/>
        </w:rPr>
        <w:t>ствии с настоящим Порядком, в том числе использу</w:t>
      </w:r>
      <w:r w:rsidR="00C016D3" w:rsidRPr="00FA05D6">
        <w:rPr>
          <w:color w:val="000000"/>
        </w:rPr>
        <w:t>я</w:t>
      </w:r>
      <w:r w:rsidR="006B055B" w:rsidRPr="00FA05D6">
        <w:rPr>
          <w:color w:val="000000"/>
        </w:rPr>
        <w:t xml:space="preserve"> чек-лист по проверке </w:t>
      </w:r>
      <w:r w:rsidR="006B055B" w:rsidRPr="00A23E1D">
        <w:rPr>
          <w:color w:val="000000"/>
        </w:rPr>
        <w:t>договора (приложение №</w:t>
      </w:r>
      <w:r w:rsidR="00F81E55" w:rsidRPr="00A23E1D">
        <w:rPr>
          <w:color w:val="000000"/>
        </w:rPr>
        <w:t xml:space="preserve"> </w:t>
      </w:r>
      <w:r w:rsidR="00ED1ACD" w:rsidRPr="00A23E1D">
        <w:rPr>
          <w:color w:val="000000"/>
        </w:rPr>
        <w:t>7</w:t>
      </w:r>
      <w:r w:rsidR="006B055B" w:rsidRPr="00A23E1D">
        <w:rPr>
          <w:color w:val="000000"/>
        </w:rPr>
        <w:t>).</w:t>
      </w:r>
    </w:p>
    <w:p w14:paraId="0698A446" w14:textId="25C07D7C" w:rsidR="00C016D3" w:rsidRPr="00A23E1D" w:rsidRDefault="00DE3EA7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 xml:space="preserve">При выявлении необходимости внесения корректировок в проект договора уполномоченный сотрудник вносит изменения в режиме </w:t>
      </w:r>
      <w:r w:rsidR="00144F88" w:rsidRPr="00A23E1D">
        <w:rPr>
          <w:color w:val="000000"/>
        </w:rPr>
        <w:t>редактирования</w:t>
      </w:r>
      <w:r w:rsidRPr="00A23E1D">
        <w:rPr>
          <w:color w:val="000000"/>
        </w:rPr>
        <w:t xml:space="preserve"> в проект договора (формат Word) и делает соответствующую отметку в листе согласования («согласовано с учетом правок») или отражает информацию о предлагаемых корректировках в листе согласования</w:t>
      </w:r>
      <w:r w:rsidR="00C016D3" w:rsidRPr="00A23E1D">
        <w:rPr>
          <w:color w:val="000000"/>
        </w:rPr>
        <w:t>.</w:t>
      </w:r>
    </w:p>
    <w:p w14:paraId="486A3762" w14:textId="72AADD06" w:rsidR="00DE3EA7" w:rsidRPr="00A23E1D" w:rsidRDefault="00C016D3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>П</w:t>
      </w:r>
      <w:r w:rsidRPr="00A23E1D">
        <w:t>роект договора, лист согласования со своей визой, пакет документов, сформированный согласно п. 5.</w:t>
      </w:r>
      <w:r w:rsidR="006B2A57" w:rsidRPr="00A23E1D">
        <w:t>3</w:t>
      </w:r>
      <w:r w:rsidRPr="00A23E1D">
        <w:t>, п. 5.</w:t>
      </w:r>
      <w:r w:rsidR="006B2A57" w:rsidRPr="00A23E1D">
        <w:t>5</w:t>
      </w:r>
      <w:r w:rsidRPr="00A23E1D">
        <w:t xml:space="preserve"> настоящего Порядка и копию протокола заседания Комиссии (при наличии),</w:t>
      </w:r>
      <w:r w:rsidR="00DE3EA7" w:rsidRPr="00A23E1D">
        <w:rPr>
          <w:color w:val="000000"/>
        </w:rPr>
        <w:t xml:space="preserve"> </w:t>
      </w:r>
      <w:r w:rsidRPr="00A23E1D">
        <w:rPr>
          <w:color w:val="000000"/>
        </w:rPr>
        <w:t xml:space="preserve">ответственный исполнитель передает </w:t>
      </w:r>
      <w:r w:rsidR="00DE3EA7" w:rsidRPr="00A23E1D">
        <w:rPr>
          <w:color w:val="000000"/>
        </w:rPr>
        <w:t>непосредственному руководителю</w:t>
      </w:r>
      <w:r w:rsidR="00DB604F" w:rsidRPr="00A23E1D">
        <w:rPr>
          <w:color w:val="000000"/>
        </w:rPr>
        <w:t xml:space="preserve"> и главному бухгалтеру</w:t>
      </w:r>
      <w:r w:rsidRPr="00A23E1D">
        <w:rPr>
          <w:color w:val="000000"/>
        </w:rPr>
        <w:t xml:space="preserve"> для согласования</w:t>
      </w:r>
      <w:r w:rsidR="00DE3EA7" w:rsidRPr="00A23E1D">
        <w:rPr>
          <w:color w:val="000000"/>
        </w:rPr>
        <w:t>.</w:t>
      </w:r>
      <w:r w:rsidR="00DE3EA7" w:rsidRPr="00A23E1D">
        <w:t xml:space="preserve"> </w:t>
      </w:r>
      <w:r w:rsidR="00DE3EA7" w:rsidRPr="00A23E1D">
        <w:rPr>
          <w:color w:val="000000"/>
        </w:rPr>
        <w:t>Срок рассмотрения проекта договора не может превышать 1 (од</w:t>
      </w:r>
      <w:r w:rsidR="00DB604F" w:rsidRPr="00A23E1D">
        <w:rPr>
          <w:color w:val="000000"/>
        </w:rPr>
        <w:t>ин</w:t>
      </w:r>
      <w:r w:rsidR="00DE3EA7" w:rsidRPr="00A23E1D">
        <w:rPr>
          <w:color w:val="000000"/>
        </w:rPr>
        <w:t>) рабоч</w:t>
      </w:r>
      <w:r w:rsidR="00DB604F" w:rsidRPr="00A23E1D">
        <w:rPr>
          <w:color w:val="000000"/>
        </w:rPr>
        <w:t>ий</w:t>
      </w:r>
      <w:r w:rsidR="00DE3EA7" w:rsidRPr="00A23E1D">
        <w:rPr>
          <w:color w:val="000000"/>
        </w:rPr>
        <w:t xml:space="preserve"> д</w:t>
      </w:r>
      <w:r w:rsidR="00DB604F" w:rsidRPr="00A23E1D">
        <w:rPr>
          <w:color w:val="000000"/>
        </w:rPr>
        <w:t>е</w:t>
      </w:r>
      <w:r w:rsidR="00DE3EA7" w:rsidRPr="00A23E1D">
        <w:rPr>
          <w:color w:val="000000"/>
        </w:rPr>
        <w:t>н</w:t>
      </w:r>
      <w:r w:rsidR="00DB604F" w:rsidRPr="00A23E1D">
        <w:rPr>
          <w:color w:val="000000"/>
        </w:rPr>
        <w:t>ь</w:t>
      </w:r>
      <w:r w:rsidR="008E3753" w:rsidRPr="00A23E1D">
        <w:rPr>
          <w:color w:val="000000"/>
        </w:rPr>
        <w:t>.</w:t>
      </w:r>
    </w:p>
    <w:p w14:paraId="35DA7E17" w14:textId="2C149A50" w:rsidR="002C1980" w:rsidRPr="00A23E1D" w:rsidRDefault="00DB604F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>6</w:t>
      </w:r>
      <w:r w:rsidR="002C1980" w:rsidRPr="00A23E1D">
        <w:rPr>
          <w:color w:val="000000"/>
        </w:rPr>
        <w:t>.</w:t>
      </w:r>
      <w:r w:rsidRPr="00A23E1D">
        <w:rPr>
          <w:color w:val="000000"/>
        </w:rPr>
        <w:t>5</w:t>
      </w:r>
      <w:r w:rsidR="002C1980" w:rsidRPr="00A23E1D">
        <w:rPr>
          <w:color w:val="000000"/>
        </w:rPr>
        <w:t xml:space="preserve">.3. Дальнейшее согласование проекта договора производится в соответствие с п. </w:t>
      </w:r>
      <w:r w:rsidRPr="00A23E1D">
        <w:rPr>
          <w:color w:val="000000"/>
        </w:rPr>
        <w:t>6</w:t>
      </w:r>
      <w:r w:rsidR="002C1980" w:rsidRPr="00A23E1D">
        <w:rPr>
          <w:color w:val="000000"/>
        </w:rPr>
        <w:t>.</w:t>
      </w:r>
      <w:r w:rsidRPr="00A23E1D">
        <w:rPr>
          <w:color w:val="000000"/>
        </w:rPr>
        <w:t>4</w:t>
      </w:r>
      <w:r w:rsidR="002C1980" w:rsidRPr="00A23E1D">
        <w:rPr>
          <w:color w:val="000000"/>
        </w:rPr>
        <w:t>.</w:t>
      </w:r>
      <w:r w:rsidRPr="00A23E1D">
        <w:rPr>
          <w:color w:val="000000"/>
        </w:rPr>
        <w:t>2.2,</w:t>
      </w:r>
      <w:r w:rsidR="002C1980" w:rsidRPr="00A23E1D">
        <w:rPr>
          <w:color w:val="000000"/>
        </w:rPr>
        <w:t xml:space="preserve"> </w:t>
      </w:r>
      <w:r w:rsidRPr="00A23E1D">
        <w:rPr>
          <w:color w:val="000000"/>
        </w:rPr>
        <w:t>6</w:t>
      </w:r>
      <w:r w:rsidR="002C1980" w:rsidRPr="00A23E1D">
        <w:rPr>
          <w:color w:val="000000"/>
        </w:rPr>
        <w:t>.</w:t>
      </w:r>
      <w:r w:rsidRPr="00A23E1D">
        <w:rPr>
          <w:color w:val="000000"/>
        </w:rPr>
        <w:t>4</w:t>
      </w:r>
      <w:r w:rsidR="002C1980" w:rsidRPr="00A23E1D">
        <w:rPr>
          <w:color w:val="000000"/>
        </w:rPr>
        <w:t>.</w:t>
      </w:r>
      <w:r w:rsidRPr="00A23E1D">
        <w:rPr>
          <w:color w:val="000000"/>
        </w:rPr>
        <w:t>2.3</w:t>
      </w:r>
      <w:r w:rsidR="002C1980" w:rsidRPr="00A23E1D">
        <w:rPr>
          <w:color w:val="000000"/>
        </w:rPr>
        <w:t xml:space="preserve"> настоящего Порядка.</w:t>
      </w:r>
    </w:p>
    <w:p w14:paraId="6C3D2B66" w14:textId="05D2114F" w:rsidR="004F63D9" w:rsidRPr="00A23E1D" w:rsidRDefault="00DB604F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>6</w:t>
      </w:r>
      <w:r w:rsidR="004F63D9" w:rsidRPr="00A23E1D">
        <w:rPr>
          <w:color w:val="000000"/>
        </w:rPr>
        <w:t>.</w:t>
      </w:r>
      <w:r w:rsidRPr="00A23E1D">
        <w:rPr>
          <w:color w:val="000000"/>
        </w:rPr>
        <w:t>5</w:t>
      </w:r>
      <w:r w:rsidR="004F63D9" w:rsidRPr="00A23E1D">
        <w:rPr>
          <w:color w:val="000000"/>
        </w:rPr>
        <w:t>.</w:t>
      </w:r>
      <w:r w:rsidR="002C1980" w:rsidRPr="00A23E1D">
        <w:rPr>
          <w:color w:val="000000"/>
        </w:rPr>
        <w:t>4</w:t>
      </w:r>
      <w:r w:rsidR="00DE3EA7" w:rsidRPr="00A23E1D">
        <w:rPr>
          <w:color w:val="000000"/>
        </w:rPr>
        <w:t xml:space="preserve">. </w:t>
      </w:r>
      <w:r w:rsidR="004F63D9" w:rsidRPr="00A23E1D">
        <w:rPr>
          <w:color w:val="000000"/>
        </w:rPr>
        <w:t xml:space="preserve">После получения </w:t>
      </w:r>
      <w:r w:rsidRPr="00A23E1D">
        <w:rPr>
          <w:color w:val="000000"/>
        </w:rPr>
        <w:t>виз</w:t>
      </w:r>
      <w:r w:rsidR="002C1980" w:rsidRPr="00A23E1D">
        <w:rPr>
          <w:color w:val="000000"/>
        </w:rPr>
        <w:t xml:space="preserve"> в листе согласования</w:t>
      </w:r>
      <w:r w:rsidR="004F63D9" w:rsidRPr="00A23E1D">
        <w:rPr>
          <w:color w:val="000000"/>
        </w:rPr>
        <w:t xml:space="preserve"> от всех заинтересованных структурных подразделений, ответственный </w:t>
      </w:r>
      <w:r w:rsidR="00DE3EA7" w:rsidRPr="00A23E1D">
        <w:rPr>
          <w:color w:val="000000"/>
        </w:rPr>
        <w:t>исполнитель</w:t>
      </w:r>
      <w:r w:rsidR="004F63D9" w:rsidRPr="00A23E1D">
        <w:rPr>
          <w:color w:val="000000"/>
        </w:rPr>
        <w:t xml:space="preserve"> возвращает </w:t>
      </w:r>
      <w:r w:rsidR="00BF39D3" w:rsidRPr="00A23E1D">
        <w:rPr>
          <w:color w:val="000000"/>
        </w:rPr>
        <w:t xml:space="preserve">партнеру </w:t>
      </w:r>
      <w:r w:rsidR="004F63D9" w:rsidRPr="00A23E1D">
        <w:rPr>
          <w:color w:val="000000"/>
        </w:rPr>
        <w:t>проект договора с</w:t>
      </w:r>
      <w:r w:rsidR="002C1980" w:rsidRPr="00A23E1D">
        <w:rPr>
          <w:color w:val="000000"/>
        </w:rPr>
        <w:t xml:space="preserve"> внесенными корректировками и</w:t>
      </w:r>
      <w:r w:rsidR="004F63D9" w:rsidRPr="00A23E1D">
        <w:rPr>
          <w:color w:val="000000"/>
        </w:rPr>
        <w:t xml:space="preserve"> предл</w:t>
      </w:r>
      <w:r w:rsidR="002C1980" w:rsidRPr="00A23E1D">
        <w:rPr>
          <w:color w:val="000000"/>
        </w:rPr>
        <w:t xml:space="preserve">агает подписать проект договора в представленной редакции </w:t>
      </w:r>
      <w:r w:rsidR="004F63D9" w:rsidRPr="00A23E1D">
        <w:rPr>
          <w:color w:val="000000"/>
        </w:rPr>
        <w:t>(</w:t>
      </w:r>
      <w:r w:rsidRPr="00A23E1D">
        <w:t>лично, курьером, экспресс-почтой, Почтой России заказным письмом с уведомлением, по электронной почте или посредством ЭДО</w:t>
      </w:r>
      <w:r w:rsidR="00FF7E37" w:rsidRPr="00A23E1D">
        <w:rPr>
          <w:color w:val="000000"/>
        </w:rPr>
        <w:t>).</w:t>
      </w:r>
    </w:p>
    <w:p w14:paraId="01B6CDBD" w14:textId="51DD876F" w:rsidR="004F63D9" w:rsidRPr="00A23E1D" w:rsidRDefault="00DB604F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>6</w:t>
      </w:r>
      <w:r w:rsidR="004F63D9" w:rsidRPr="00A23E1D">
        <w:rPr>
          <w:color w:val="000000"/>
        </w:rPr>
        <w:t>.</w:t>
      </w:r>
      <w:r w:rsidR="002C1980" w:rsidRPr="00A23E1D">
        <w:rPr>
          <w:color w:val="000000"/>
        </w:rPr>
        <w:t>5</w:t>
      </w:r>
      <w:r w:rsidR="004F63D9" w:rsidRPr="00A23E1D">
        <w:rPr>
          <w:color w:val="000000"/>
        </w:rPr>
        <w:t>.</w:t>
      </w:r>
      <w:r w:rsidRPr="00A23E1D">
        <w:rPr>
          <w:color w:val="000000"/>
        </w:rPr>
        <w:t>5.</w:t>
      </w:r>
      <w:r w:rsidR="004F63D9" w:rsidRPr="00A23E1D">
        <w:rPr>
          <w:color w:val="000000"/>
        </w:rPr>
        <w:tab/>
        <w:t xml:space="preserve">Если </w:t>
      </w:r>
      <w:r w:rsidR="00BF39D3" w:rsidRPr="00A23E1D">
        <w:rPr>
          <w:color w:val="000000"/>
        </w:rPr>
        <w:t xml:space="preserve">партнер </w:t>
      </w:r>
      <w:r w:rsidR="004F63D9" w:rsidRPr="00A23E1D">
        <w:rPr>
          <w:color w:val="000000"/>
        </w:rPr>
        <w:t>согласен с</w:t>
      </w:r>
      <w:r w:rsidR="00FF7E37" w:rsidRPr="00A23E1D">
        <w:rPr>
          <w:color w:val="000000"/>
        </w:rPr>
        <w:t xml:space="preserve"> внесенными корректировками</w:t>
      </w:r>
      <w:r w:rsidR="004F63D9" w:rsidRPr="00A23E1D">
        <w:rPr>
          <w:color w:val="000000"/>
        </w:rPr>
        <w:t>, то подписывает договор (необходимое количество экзем</w:t>
      </w:r>
      <w:r w:rsidR="00FF7E37" w:rsidRPr="00A23E1D">
        <w:rPr>
          <w:color w:val="000000"/>
        </w:rPr>
        <w:t>п</w:t>
      </w:r>
      <w:r w:rsidR="002C1980" w:rsidRPr="00A23E1D">
        <w:rPr>
          <w:color w:val="000000"/>
        </w:rPr>
        <w:t>ляров) и возвращает его в Фонд.</w:t>
      </w:r>
    </w:p>
    <w:p w14:paraId="1F6A253D" w14:textId="1051C3B4" w:rsidR="00A94421" w:rsidRPr="00A23E1D" w:rsidRDefault="00A94421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rPr>
          <w:color w:val="000000"/>
        </w:rPr>
        <w:t xml:space="preserve">Если </w:t>
      </w:r>
      <w:r w:rsidR="00BF39D3" w:rsidRPr="00A23E1D">
        <w:rPr>
          <w:color w:val="000000"/>
        </w:rPr>
        <w:t xml:space="preserve">партнер </w:t>
      </w:r>
      <w:r w:rsidRPr="00A23E1D">
        <w:rPr>
          <w:color w:val="000000"/>
        </w:rPr>
        <w:t>не согласен с внесенными корректировками</w:t>
      </w:r>
      <w:r w:rsidR="00B17BC9" w:rsidRPr="00A23E1D">
        <w:rPr>
          <w:color w:val="000000"/>
        </w:rPr>
        <w:t>,</w:t>
      </w:r>
      <w:r w:rsidRPr="00A23E1D">
        <w:rPr>
          <w:color w:val="000000"/>
        </w:rPr>
        <w:t xml:space="preserve"> согласование раз</w:t>
      </w:r>
      <w:r w:rsidR="00B17BC9" w:rsidRPr="00A23E1D">
        <w:rPr>
          <w:color w:val="000000"/>
        </w:rPr>
        <w:t>ногласий по договору производит</w:t>
      </w:r>
      <w:r w:rsidRPr="00A23E1D">
        <w:rPr>
          <w:color w:val="000000"/>
        </w:rPr>
        <w:t xml:space="preserve">ся в соответствии с п. </w:t>
      </w:r>
      <w:r w:rsidR="00DB604F" w:rsidRPr="00A23E1D">
        <w:rPr>
          <w:color w:val="000000"/>
        </w:rPr>
        <w:t>6</w:t>
      </w:r>
      <w:r w:rsidRPr="00A23E1D">
        <w:rPr>
          <w:color w:val="000000"/>
        </w:rPr>
        <w:t>.</w:t>
      </w:r>
      <w:r w:rsidR="00DB604F" w:rsidRPr="00A23E1D">
        <w:rPr>
          <w:color w:val="000000"/>
        </w:rPr>
        <w:t>4</w:t>
      </w:r>
      <w:r w:rsidRPr="00A23E1D">
        <w:rPr>
          <w:color w:val="000000"/>
        </w:rPr>
        <w:t>.</w:t>
      </w:r>
      <w:r w:rsidR="00DB604F" w:rsidRPr="00A23E1D">
        <w:rPr>
          <w:color w:val="000000"/>
        </w:rPr>
        <w:t>6</w:t>
      </w:r>
      <w:r w:rsidRPr="00A23E1D">
        <w:rPr>
          <w:color w:val="000000"/>
        </w:rPr>
        <w:t xml:space="preserve"> настоящего Порядка.</w:t>
      </w:r>
    </w:p>
    <w:p w14:paraId="5CFF6B81" w14:textId="140984CB" w:rsidR="004F63D9" w:rsidRPr="00A23E1D" w:rsidRDefault="00DB604F" w:rsidP="00682C01">
      <w:pPr>
        <w:pStyle w:val="a3"/>
        <w:spacing w:before="0" w:beforeAutospacing="0" w:after="0" w:afterAutospacing="0"/>
        <w:ind w:firstLine="567"/>
        <w:jc w:val="both"/>
      </w:pPr>
      <w:r w:rsidRPr="00A23E1D">
        <w:rPr>
          <w:color w:val="000000"/>
        </w:rPr>
        <w:t>6</w:t>
      </w:r>
      <w:r w:rsidR="004F63D9" w:rsidRPr="00A23E1D">
        <w:rPr>
          <w:color w:val="000000"/>
        </w:rPr>
        <w:t>.</w:t>
      </w:r>
      <w:r w:rsidRPr="00A23E1D">
        <w:rPr>
          <w:color w:val="000000"/>
        </w:rPr>
        <w:t>5</w:t>
      </w:r>
      <w:r w:rsidR="004F63D9" w:rsidRPr="00A23E1D">
        <w:rPr>
          <w:color w:val="000000"/>
        </w:rPr>
        <w:t>.</w:t>
      </w:r>
      <w:r w:rsidR="002C1980" w:rsidRPr="00A23E1D">
        <w:rPr>
          <w:color w:val="000000"/>
        </w:rPr>
        <w:t>6</w:t>
      </w:r>
      <w:r w:rsidR="00FF7E37" w:rsidRPr="00A23E1D">
        <w:rPr>
          <w:color w:val="000000"/>
        </w:rPr>
        <w:t>.</w:t>
      </w:r>
      <w:r w:rsidR="004F63D9" w:rsidRPr="00A23E1D">
        <w:rPr>
          <w:color w:val="000000"/>
        </w:rPr>
        <w:tab/>
      </w:r>
      <w:r w:rsidR="002C1980" w:rsidRPr="00A23E1D">
        <w:rPr>
          <w:color w:val="000000"/>
        </w:rPr>
        <w:t>Далее о</w:t>
      </w:r>
      <w:r w:rsidR="004F63D9" w:rsidRPr="00A23E1D">
        <w:rPr>
          <w:color w:val="000000"/>
        </w:rPr>
        <w:t xml:space="preserve">тветственный </w:t>
      </w:r>
      <w:r w:rsidR="002C1980" w:rsidRPr="00A23E1D">
        <w:rPr>
          <w:color w:val="000000"/>
        </w:rPr>
        <w:t xml:space="preserve">исполнитель передает подписанный со стороны </w:t>
      </w:r>
      <w:r w:rsidR="00BF39D3" w:rsidRPr="00A23E1D">
        <w:rPr>
          <w:color w:val="000000"/>
        </w:rPr>
        <w:t xml:space="preserve">партнера </w:t>
      </w:r>
      <w:r w:rsidR="002C1980" w:rsidRPr="00A23E1D">
        <w:t>договор (необходимое количество экземпляров) с приложениями, лист согласования с визами уполномоченных сотрудников, пакет документов, сформированный согласно п. 5.</w:t>
      </w:r>
      <w:r w:rsidR="006B2A57" w:rsidRPr="00A23E1D">
        <w:t>3</w:t>
      </w:r>
      <w:r w:rsidR="002C1980" w:rsidRPr="00A23E1D">
        <w:t xml:space="preserve"> и п. 5.</w:t>
      </w:r>
      <w:r w:rsidR="006B2A57" w:rsidRPr="00A23E1D">
        <w:t>5</w:t>
      </w:r>
      <w:r w:rsidR="002C1980" w:rsidRPr="00A23E1D">
        <w:t xml:space="preserve"> настоящего Порядка, копи</w:t>
      </w:r>
      <w:r w:rsidR="00C016D3" w:rsidRPr="00A23E1D">
        <w:t>ю</w:t>
      </w:r>
      <w:r w:rsidR="002C1980" w:rsidRPr="00A23E1D">
        <w:t xml:space="preserve"> протокола заседания Комиссии (при наличии), заполненный чек-лист по проверке договора (приложение №</w:t>
      </w:r>
      <w:r w:rsidR="00F81E55" w:rsidRPr="00A23E1D">
        <w:t xml:space="preserve"> </w:t>
      </w:r>
      <w:r w:rsidR="00ED1ACD" w:rsidRPr="00A23E1D">
        <w:t>7</w:t>
      </w:r>
      <w:r w:rsidR="002C1980" w:rsidRPr="00A23E1D">
        <w:t>), на подпись директору Фонда либо иному лицу, уполномоченному на подписание договоров доверенностью.</w:t>
      </w:r>
    </w:p>
    <w:p w14:paraId="559397FD" w14:textId="53C57E0B" w:rsidR="00A94421" w:rsidRPr="00FA05D6" w:rsidRDefault="00A94421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23E1D">
        <w:t>Допускается подписание договора сначала со стороны</w:t>
      </w:r>
      <w:r w:rsidRPr="00FA05D6">
        <w:t xml:space="preserve"> Фонда.</w:t>
      </w:r>
    </w:p>
    <w:p w14:paraId="785F7187" w14:textId="42B14E79" w:rsidR="00BF39D3" w:rsidRPr="00FA05D6" w:rsidRDefault="0075410A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4F63D9" w:rsidRPr="00FA05D6">
        <w:rPr>
          <w:color w:val="000000"/>
        </w:rPr>
        <w:t>.</w:t>
      </w:r>
      <w:r>
        <w:rPr>
          <w:color w:val="000000"/>
        </w:rPr>
        <w:t>5</w:t>
      </w:r>
      <w:r w:rsidR="004F63D9" w:rsidRPr="00FA05D6">
        <w:rPr>
          <w:color w:val="000000"/>
        </w:rPr>
        <w:t>.</w:t>
      </w:r>
      <w:r w:rsidR="00C016D3" w:rsidRPr="00FA05D6">
        <w:rPr>
          <w:color w:val="000000"/>
        </w:rPr>
        <w:t>7</w:t>
      </w:r>
      <w:r w:rsidR="004F63D9" w:rsidRPr="00FA05D6">
        <w:rPr>
          <w:color w:val="000000"/>
        </w:rPr>
        <w:t>.</w:t>
      </w:r>
      <w:r w:rsidR="004F63D9" w:rsidRPr="00FA05D6">
        <w:rPr>
          <w:color w:val="000000"/>
        </w:rPr>
        <w:tab/>
        <w:t>Для ускорения процесса заключения договора</w:t>
      </w:r>
      <w:r w:rsidR="00C016D3" w:rsidRPr="00FA05D6">
        <w:rPr>
          <w:color w:val="000000"/>
        </w:rPr>
        <w:t xml:space="preserve"> предусматривается обмен скан-копиями </w:t>
      </w:r>
      <w:r w:rsidR="004F63D9" w:rsidRPr="00FA05D6">
        <w:rPr>
          <w:color w:val="000000"/>
        </w:rPr>
        <w:t xml:space="preserve">договора </w:t>
      </w:r>
      <w:r w:rsidR="00C016D3" w:rsidRPr="00FA05D6">
        <w:rPr>
          <w:color w:val="000000"/>
        </w:rPr>
        <w:t xml:space="preserve">по </w:t>
      </w:r>
      <w:r w:rsidR="004F63D9" w:rsidRPr="00FA05D6">
        <w:rPr>
          <w:color w:val="000000"/>
        </w:rPr>
        <w:t>электронн</w:t>
      </w:r>
      <w:r w:rsidR="00C016D3" w:rsidRPr="00FA05D6">
        <w:rPr>
          <w:color w:val="000000"/>
        </w:rPr>
        <w:t>ой почте</w:t>
      </w:r>
      <w:r w:rsidR="004F63D9" w:rsidRPr="00FA05D6">
        <w:rPr>
          <w:color w:val="000000"/>
        </w:rPr>
        <w:t>.</w:t>
      </w:r>
      <w:r w:rsidR="00C016D3" w:rsidRPr="00FA05D6">
        <w:rPr>
          <w:color w:val="000000"/>
        </w:rPr>
        <w:t xml:space="preserve"> </w:t>
      </w:r>
      <w:r w:rsidR="00FF7E37" w:rsidRPr="00FA05D6">
        <w:rPr>
          <w:color w:val="000000"/>
        </w:rPr>
        <w:t>Договор считается заключенным с момента подписания обеими сторонами, в том числе путем обмена скан-копиями договора с подписями уполномоченных лиц и печатями, полученными с официальных электронных адресов контрагентов</w:t>
      </w:r>
      <w:r>
        <w:rPr>
          <w:color w:val="000000"/>
        </w:rPr>
        <w:t>, л</w:t>
      </w:r>
      <w:r w:rsidR="00BF39D3" w:rsidRPr="00FA05D6">
        <w:rPr>
          <w:color w:val="000000"/>
        </w:rPr>
        <w:t xml:space="preserve">ибо </w:t>
      </w:r>
      <w:r>
        <w:rPr>
          <w:color w:val="000000"/>
        </w:rPr>
        <w:t xml:space="preserve">через </w:t>
      </w:r>
      <w:r w:rsidR="00BF39D3" w:rsidRPr="00FA05D6">
        <w:rPr>
          <w:color w:val="000000"/>
        </w:rPr>
        <w:t>ЭДО.</w:t>
      </w:r>
    </w:p>
    <w:p w14:paraId="7C5A50E6" w14:textId="0E57554F" w:rsidR="00FF7E37" w:rsidRPr="00FA05D6" w:rsidRDefault="00FF7E37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A05D6">
        <w:rPr>
          <w:color w:val="000000"/>
        </w:rPr>
        <w:t>Контроль за поступлением оригиналов договоров возлагается на главного бухгалтера Центра бухгалтерского учета и отчетности.</w:t>
      </w:r>
    </w:p>
    <w:p w14:paraId="51A9C771" w14:textId="41E1B1AE" w:rsidR="008B1665" w:rsidRPr="00FA05D6" w:rsidRDefault="0075410A" w:rsidP="00682C01">
      <w:pPr>
        <w:pStyle w:val="a3"/>
        <w:spacing w:before="0" w:beforeAutospacing="0" w:after="0" w:afterAutospacing="0"/>
        <w:ind w:firstLine="567"/>
        <w:jc w:val="both"/>
      </w:pPr>
      <w:r>
        <w:t>6</w:t>
      </w:r>
      <w:r w:rsidR="008B1665" w:rsidRPr="00FA05D6">
        <w:t>.</w:t>
      </w:r>
      <w:r>
        <w:t>6</w:t>
      </w:r>
      <w:r w:rsidR="008B1665" w:rsidRPr="00FA05D6">
        <w:t>. После подписания договор</w:t>
      </w:r>
      <w:r>
        <w:t>а всеми сторонами он</w:t>
      </w:r>
      <w:r w:rsidR="008B1665" w:rsidRPr="00FA05D6">
        <w:t xml:space="preserve"> регистрируется</w:t>
      </w:r>
      <w:r>
        <w:t xml:space="preserve"> и с </w:t>
      </w:r>
      <w:r w:rsidR="008B1665" w:rsidRPr="00FA05D6">
        <w:t>протокол</w:t>
      </w:r>
      <w:r>
        <w:t>о</w:t>
      </w:r>
      <w:r w:rsidR="008B1665" w:rsidRPr="00FA05D6">
        <w:t>м разногласий</w:t>
      </w:r>
      <w:r>
        <w:t xml:space="preserve"> (при наличии)</w:t>
      </w:r>
      <w:r w:rsidR="008B1665" w:rsidRPr="00FA05D6">
        <w:t xml:space="preserve"> переда</w:t>
      </w:r>
      <w:r w:rsidR="008454A9" w:rsidRPr="00FA05D6">
        <w:t>е</w:t>
      </w:r>
      <w:r w:rsidR="008B1665" w:rsidRPr="00FA05D6">
        <w:t>тся в Центр бухгалтерского учета и отчетности.</w:t>
      </w:r>
    </w:p>
    <w:p w14:paraId="6ADAD1BD" w14:textId="38D6B32E" w:rsidR="00A94421" w:rsidRPr="006D75AF" w:rsidRDefault="0075410A" w:rsidP="00682C01">
      <w:pPr>
        <w:pStyle w:val="a3"/>
        <w:spacing w:before="0" w:beforeAutospacing="0" w:after="0" w:afterAutospacing="0"/>
        <w:ind w:firstLine="567"/>
        <w:jc w:val="both"/>
      </w:pPr>
      <w:r w:rsidRPr="006D75AF">
        <w:t>6</w:t>
      </w:r>
      <w:r w:rsidR="00A94421" w:rsidRPr="006D75AF">
        <w:t>.</w:t>
      </w:r>
      <w:r w:rsidRPr="006D75AF">
        <w:t>7</w:t>
      </w:r>
      <w:r w:rsidR="00A94421" w:rsidRPr="006D75AF">
        <w:t>. При необходимости, уполномоченный директором сотрудник организует государственную регистрацию и нотариальное удостоверение договора.</w:t>
      </w:r>
    </w:p>
    <w:p w14:paraId="682FF25D" w14:textId="51A029BA" w:rsidR="00BF39D3" w:rsidRPr="00FA05D6" w:rsidRDefault="006D75AF" w:rsidP="00682C01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bCs/>
          <w:noProof/>
        </w:rPr>
        <w:t>6</w:t>
      </w:r>
      <w:r w:rsidR="00BF39D3" w:rsidRPr="00FA05D6">
        <w:rPr>
          <w:bCs/>
          <w:noProof/>
        </w:rPr>
        <w:t>.</w:t>
      </w:r>
      <w:r w:rsidR="006B2A57">
        <w:rPr>
          <w:bCs/>
          <w:noProof/>
        </w:rPr>
        <w:t>8</w:t>
      </w:r>
      <w:r w:rsidR="00BF39D3" w:rsidRPr="00FA05D6">
        <w:rPr>
          <w:bCs/>
          <w:noProof/>
        </w:rPr>
        <w:t>.</w:t>
      </w:r>
      <w:r w:rsidR="00BF39D3" w:rsidRPr="00FA05D6">
        <w:rPr>
          <w:noProof/>
        </w:rPr>
        <w:t xml:space="preserve"> В случае установления несоответствия потенциального партнера хотя бы одному из требований, перечисленных в настоящем </w:t>
      </w:r>
      <w:r>
        <w:rPr>
          <w:noProof/>
        </w:rPr>
        <w:t>Порядке</w:t>
      </w:r>
      <w:r w:rsidR="00BF39D3" w:rsidRPr="00FA05D6">
        <w:rPr>
          <w:noProof/>
        </w:rPr>
        <w:t>, договор (соглашение) с таким поставщиком (подрядчиком/исполнителем) не заключается, предложение такого участника отбора отклоняется.</w:t>
      </w:r>
    </w:p>
    <w:p w14:paraId="4DC1BC9E" w14:textId="77777777" w:rsidR="00C42744" w:rsidRPr="00682C01" w:rsidRDefault="00C42744" w:rsidP="00433818">
      <w:pPr>
        <w:pStyle w:val="ConsPlusNormal"/>
        <w:ind w:left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Основные требования к оформлению договоров</w:t>
      </w:r>
    </w:p>
    <w:p w14:paraId="1C6DC993" w14:textId="1945BBFB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Договоры должны соответствовать обязательным требованиям, установленным действующим законодательством Российской Федерации.</w:t>
      </w:r>
    </w:p>
    <w:p w14:paraId="3ADACD84" w14:textId="3CC5C909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Договоры заключаются исключительно в письменной форме.</w:t>
      </w:r>
    </w:p>
    <w:p w14:paraId="770B14DF" w14:textId="6AACA69A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В случаях, установленных действующим законодательством Российской Федерации, договоры могут быть заключены в форме электронного документа (подписаны ЭЦП).</w:t>
      </w:r>
    </w:p>
    <w:p w14:paraId="7F2C99A2" w14:textId="67EC606F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Заключаемые договоры должны содержать, но не ограничиваясь, следующие сведения:</w:t>
      </w:r>
    </w:p>
    <w:p w14:paraId="6D0EC7F8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преамбула. В ней указывают наименования сторон, Ф.И.О. и должности лиц (или данные о представителях сторон), которые подписывают договор, а также документы, на основании </w:t>
      </w:r>
      <w:r w:rsidRPr="00C42744">
        <w:rPr>
          <w:rFonts w:ascii="Times New Roman" w:hAnsi="Times New Roman" w:cs="Times New Roman"/>
          <w:sz w:val="24"/>
          <w:szCs w:val="24"/>
        </w:rPr>
        <w:lastRenderedPageBreak/>
        <w:t>которых действуют подписанты. Сведения, которые указываются в преамбуле, должны соответствовать документам, в которых они приведены;</w:t>
      </w:r>
    </w:p>
    <w:p w14:paraId="6B1A797D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дата и место заключения договора;</w:t>
      </w:r>
    </w:p>
    <w:p w14:paraId="71B3AF1C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предмет договора. Например, наименование и количество товара (поставка); описание объекта аренды; содержание, объем и результат работы (подряд); вид и объем действий исполнителя (услуги);</w:t>
      </w:r>
    </w:p>
    <w:p w14:paraId="1551CB5F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качество товара (работы, услуги) и гарантия на него или, например, состояние передаваемого объекта аренды;</w:t>
      </w:r>
    </w:p>
    <w:p w14:paraId="7DF3BB46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порядок и сроки исполнения договора (например, передачи и приемки товара, выполнения работы, оказания услуги);</w:t>
      </w:r>
    </w:p>
    <w:p w14:paraId="0A645C60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цена договора (цена договора устанавливается в рублях Российской Федерации. В случае заключения договоров на приобретение товаров (оказание услуг, выполнение работ), производимых (осуществляемых, выполняемых) за пределами Российской Федерации, стоимость которых установлена в иностранной валюте, расчет производится в рублях по курсу Центрального банка Российской Федерации на дату расчетов);</w:t>
      </w:r>
    </w:p>
    <w:p w14:paraId="473890BD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 порядок оплаты товара (работы, услуги);</w:t>
      </w:r>
    </w:p>
    <w:p w14:paraId="60156F89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условие возврата уплаченных Фондом по договору средств в полном объеме в случае не качественного или не полного выполнения работ (оказания услуг) либо не выполнения работ (оказания услуг);</w:t>
      </w:r>
    </w:p>
    <w:p w14:paraId="3164C28C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срок действия договора;</w:t>
      </w:r>
    </w:p>
    <w:p w14:paraId="01883E4B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порядок обмена документами;</w:t>
      </w:r>
    </w:p>
    <w:p w14:paraId="62CA7705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права и обязанности сторон;</w:t>
      </w:r>
    </w:p>
    <w:p w14:paraId="0C44E85E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ответственность сторон (убытки, неустойка, проценты за пользование чужими денежными средствами по ст. 395 ГК РФ);</w:t>
      </w:r>
    </w:p>
    <w:p w14:paraId="4A930C27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согласие сторон на осуществление Департаментом экономики и инвестиций Чукотского автономного округа и органами государственного финансового контроля проверок соблюдения условий, целей и порядка предоставления субсидий, в части исполнения сторонами договора (условие включается в обязательном порядке в договоры, оплата по которым производится за счет средств субсидий);</w:t>
      </w:r>
    </w:p>
    <w:p w14:paraId="0646223E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изменение и расторжение договора. Следует указать основания и порядок изменения и расторжения договора;</w:t>
      </w:r>
    </w:p>
    <w:p w14:paraId="4B9C517B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обстоятельства непреодолимой силы (форс-мажор);</w:t>
      </w:r>
    </w:p>
    <w:p w14:paraId="46EEB4EC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антикоррупционную оговорку;</w:t>
      </w:r>
    </w:p>
    <w:p w14:paraId="4E9FA863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разрешение споров (место разрешения споров, порядок и сроки направления и рассмотрения претензий);</w:t>
      </w:r>
    </w:p>
    <w:p w14:paraId="5E0BB1F5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порядок защиты персональных данных;</w:t>
      </w:r>
    </w:p>
    <w:p w14:paraId="01B6F599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14:paraId="62F8B024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порядок передачи прав собственности/пользования на результаты интеллектуальной деятельности;</w:t>
      </w:r>
    </w:p>
    <w:p w14:paraId="798A52CF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заключительные положения (порядок направления юридически значимых сообщений, количество экземпляров договора, список приложений);</w:t>
      </w:r>
    </w:p>
    <w:p w14:paraId="4A97B819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юридические адреса сторон и их платежные реквизиты;</w:t>
      </w:r>
    </w:p>
    <w:p w14:paraId="397E7C50" w14:textId="77777777" w:rsidR="00C42744" w:rsidRPr="00C42744" w:rsidRDefault="00C42744" w:rsidP="00C42744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подписи сторон.</w:t>
      </w:r>
    </w:p>
    <w:p w14:paraId="4473CBC0" w14:textId="17378C5C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Кроме вышеперечисленных сведений, договоры могут содержать другие предусмотренные законодательством сведения.</w:t>
      </w:r>
    </w:p>
    <w:p w14:paraId="295C518E" w14:textId="47AB80FC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Внешнеэкономический контракт (договор), помимо указанных выше требований, должен содержать следующие условия:</w:t>
      </w:r>
    </w:p>
    <w:p w14:paraId="55B16F07" w14:textId="77777777" w:rsidR="00C42744" w:rsidRPr="00665F03" w:rsidRDefault="00C42744" w:rsidP="00C42744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условия поставки, в том числе с применением международных </w:t>
      </w:r>
      <w:r w:rsidRPr="00665F03">
        <w:rPr>
          <w:rFonts w:ascii="Times New Roman" w:hAnsi="Times New Roman" w:cs="Times New Roman"/>
          <w:sz w:val="24"/>
          <w:szCs w:val="24"/>
        </w:rPr>
        <w:t>правил Инкотермс 2020;</w:t>
      </w:r>
    </w:p>
    <w:p w14:paraId="12FD5376" w14:textId="77777777" w:rsidR="00C42744" w:rsidRPr="00C42744" w:rsidRDefault="00C42744" w:rsidP="00C42744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условия о применимом праве.</w:t>
      </w:r>
    </w:p>
    <w:p w14:paraId="1B778945" w14:textId="6AE929FE" w:rsidR="00C42744" w:rsidRPr="00C42744" w:rsidRDefault="00C42744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42744">
        <w:rPr>
          <w:rFonts w:ascii="Times New Roman" w:hAnsi="Times New Roman" w:cs="Times New Roman"/>
          <w:sz w:val="24"/>
          <w:szCs w:val="24"/>
        </w:rPr>
        <w:t>.</w:t>
      </w:r>
      <w:r w:rsidRPr="00C42744">
        <w:rPr>
          <w:rFonts w:ascii="Times New Roman" w:hAnsi="Times New Roman" w:cs="Times New Roman"/>
          <w:sz w:val="24"/>
          <w:szCs w:val="24"/>
        </w:rPr>
        <w:tab/>
        <w:t>Договор может содержать в виде приложений:</w:t>
      </w:r>
    </w:p>
    <w:p w14:paraId="53D9E6C5" w14:textId="77777777" w:rsidR="00C42744" w:rsidRPr="00C42744" w:rsidRDefault="00C42744" w:rsidP="00C42744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смету или калькуляцию стоимости работ/услуг;</w:t>
      </w:r>
    </w:p>
    <w:p w14:paraId="6976F113" w14:textId="77777777" w:rsidR="00C42744" w:rsidRPr="00C42744" w:rsidRDefault="00C42744" w:rsidP="00C42744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 спецификацию;</w:t>
      </w:r>
    </w:p>
    <w:p w14:paraId="130B5A1F" w14:textId="77777777" w:rsidR="00C42744" w:rsidRPr="00C42744" w:rsidRDefault="00C42744" w:rsidP="00C42744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 календарный план поставки товара, выполнения работ, оказания услуг;</w:t>
      </w:r>
    </w:p>
    <w:p w14:paraId="358D002C" w14:textId="77777777" w:rsidR="00C42744" w:rsidRPr="00C42744" w:rsidRDefault="00C42744" w:rsidP="00C42744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lastRenderedPageBreak/>
        <w:t xml:space="preserve"> техническое задание;</w:t>
      </w:r>
    </w:p>
    <w:p w14:paraId="7D4C7890" w14:textId="77777777" w:rsidR="00C42744" w:rsidRPr="00C42744" w:rsidRDefault="00C42744" w:rsidP="00C42744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заявление, анкету, согласие на обработку персональных данных, формы отчетов.</w:t>
      </w:r>
    </w:p>
    <w:p w14:paraId="79BA31AF" w14:textId="12255FC1" w:rsidR="00C42744" w:rsidRPr="00C42744" w:rsidRDefault="00893FD1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2744"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42744" w:rsidRPr="00C42744">
        <w:rPr>
          <w:rFonts w:ascii="Times New Roman" w:hAnsi="Times New Roman" w:cs="Times New Roman"/>
          <w:sz w:val="24"/>
          <w:szCs w:val="24"/>
        </w:rPr>
        <w:t>.</w:t>
      </w:r>
      <w:r w:rsidR="00C42744" w:rsidRPr="00C42744">
        <w:rPr>
          <w:rFonts w:ascii="Times New Roman" w:hAnsi="Times New Roman" w:cs="Times New Roman"/>
          <w:sz w:val="24"/>
          <w:szCs w:val="24"/>
        </w:rPr>
        <w:tab/>
        <w:t>Кроме вышеперечисленных сведений, приложения могут содержать другие предусмотренные законодательством сведения.</w:t>
      </w:r>
    </w:p>
    <w:p w14:paraId="7710ECB3" w14:textId="3F0EC22F" w:rsidR="00C42744" w:rsidRPr="00C42744" w:rsidRDefault="00893FD1" w:rsidP="00C427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2744" w:rsidRPr="00C427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="00C42744" w:rsidRPr="00C42744">
        <w:rPr>
          <w:rFonts w:ascii="Times New Roman" w:hAnsi="Times New Roman" w:cs="Times New Roman"/>
          <w:sz w:val="24"/>
          <w:szCs w:val="24"/>
        </w:rPr>
        <w:t>.</w:t>
      </w:r>
      <w:r w:rsidR="00C42744" w:rsidRPr="00C42744">
        <w:rPr>
          <w:rFonts w:ascii="Times New Roman" w:hAnsi="Times New Roman" w:cs="Times New Roman"/>
          <w:sz w:val="24"/>
          <w:szCs w:val="24"/>
        </w:rPr>
        <w:tab/>
        <w:t xml:space="preserve">Договор и все приложения к нему подписываются уполномоченными представителями сторон и скрепляются печатями (при наличии). Со стороны Фонда договор, все приложения к договору, </w:t>
      </w:r>
      <w:r w:rsidR="00952019">
        <w:rPr>
          <w:rFonts w:ascii="Times New Roman" w:hAnsi="Times New Roman" w:cs="Times New Roman"/>
          <w:sz w:val="24"/>
          <w:szCs w:val="24"/>
        </w:rPr>
        <w:t>протоколы разногласий (при наличии)</w:t>
      </w:r>
      <w:r w:rsidR="00C42744" w:rsidRPr="00C42744">
        <w:rPr>
          <w:rFonts w:ascii="Times New Roman" w:hAnsi="Times New Roman" w:cs="Times New Roman"/>
          <w:sz w:val="24"/>
          <w:szCs w:val="24"/>
        </w:rPr>
        <w:t xml:space="preserve"> подписывает уполномоченное доверенностью лицо либо директор Фонда.</w:t>
      </w:r>
      <w:r>
        <w:rPr>
          <w:rFonts w:ascii="Times New Roman" w:hAnsi="Times New Roman" w:cs="Times New Roman"/>
          <w:sz w:val="24"/>
          <w:szCs w:val="24"/>
        </w:rPr>
        <w:t xml:space="preserve"> Договор может быть подписан сторонами ЭЦП.</w:t>
      </w:r>
    </w:p>
    <w:p w14:paraId="1B051BC8" w14:textId="09B43696" w:rsidR="004B25B3" w:rsidRDefault="004B25B3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540CFDA6" w14:textId="10863110" w:rsidR="007D4273" w:rsidRPr="00682C01" w:rsidRDefault="007D4273" w:rsidP="007D4273">
      <w:pPr>
        <w:pStyle w:val="a8"/>
        <w:ind w:left="0" w:firstLine="567"/>
        <w:jc w:val="center"/>
        <w:rPr>
          <w:b/>
          <w:lang w:eastAsia="ru-RU"/>
        </w:rPr>
      </w:pPr>
      <w:r>
        <w:rPr>
          <w:b/>
          <w:lang w:eastAsia="ru-RU"/>
        </w:rPr>
        <w:t>7. Исполнение договора</w:t>
      </w:r>
      <w:r w:rsidR="00D51A9C">
        <w:rPr>
          <w:b/>
          <w:lang w:eastAsia="ru-RU"/>
        </w:rPr>
        <w:t xml:space="preserve"> (этап 5)</w:t>
      </w:r>
    </w:p>
    <w:p w14:paraId="116B9CA1" w14:textId="77777777" w:rsidR="007D4273" w:rsidRPr="00682C01" w:rsidRDefault="007D4273" w:rsidP="007D4273">
      <w:pPr>
        <w:pStyle w:val="a8"/>
        <w:ind w:left="0" w:firstLine="567"/>
        <w:rPr>
          <w:b/>
          <w:lang w:eastAsia="ru-RU"/>
        </w:rPr>
      </w:pPr>
    </w:p>
    <w:p w14:paraId="68647F5D" w14:textId="56E1FD7E" w:rsidR="007D4273" w:rsidRPr="007D4273" w:rsidRDefault="007D4273" w:rsidP="007D4273">
      <w:pPr>
        <w:pStyle w:val="a3"/>
        <w:spacing w:before="0" w:beforeAutospacing="0" w:after="0" w:afterAutospacing="0"/>
        <w:ind w:firstLine="567"/>
        <w:jc w:val="both"/>
      </w:pPr>
      <w:r w:rsidRPr="007D4273">
        <w:rPr>
          <w:bCs/>
        </w:rPr>
        <w:t xml:space="preserve">7.1. </w:t>
      </w:r>
      <w:r w:rsidRPr="007D4273">
        <w:t>Ответственный исполнитель обязан отслеживать исполнение подотчетных ему договоров со стороны Фонда и со стороны партнеров и своевременно информировать непосредственного руководителя</w:t>
      </w:r>
      <w:r w:rsidR="000B7B1C">
        <w:t xml:space="preserve"> и директора</w:t>
      </w:r>
      <w:r w:rsidRPr="007D4273">
        <w:t xml:space="preserve"> о рисках нарушения условий заключенных договоров.</w:t>
      </w:r>
    </w:p>
    <w:p w14:paraId="7276F96F" w14:textId="086DB14C" w:rsidR="007D4273" w:rsidRPr="007D4273" w:rsidRDefault="007D4273" w:rsidP="007D4273">
      <w:pPr>
        <w:pStyle w:val="a3"/>
        <w:spacing w:before="0" w:beforeAutospacing="0" w:after="0" w:afterAutospacing="0"/>
        <w:ind w:firstLine="567"/>
        <w:jc w:val="both"/>
      </w:pPr>
      <w:r w:rsidRPr="007D4273">
        <w:rPr>
          <w:bCs/>
        </w:rPr>
        <w:t xml:space="preserve">7.2. </w:t>
      </w:r>
      <w:r w:rsidRPr="007D4273">
        <w:t>Если ответственный исполнитель или иной сотрудник Фонда узнает о нарушении</w:t>
      </w:r>
      <w:r w:rsidR="00995D55">
        <w:t xml:space="preserve"> условий</w:t>
      </w:r>
      <w:r w:rsidRPr="007D4273">
        <w:t xml:space="preserve"> договора со стороны Фонда или со стороны партнера, он немедленно уведомляет об этом</w:t>
      </w:r>
      <w:r w:rsidR="000B7B1C">
        <w:t xml:space="preserve"> непосредственного руководителя и</w:t>
      </w:r>
      <w:r w:rsidRPr="007D4273">
        <w:t xml:space="preserve"> директора Фонда.</w:t>
      </w:r>
    </w:p>
    <w:p w14:paraId="4229244E" w14:textId="3B391D7B" w:rsidR="007D4273" w:rsidRDefault="007D4273" w:rsidP="007D4273">
      <w:pPr>
        <w:pStyle w:val="a3"/>
        <w:spacing w:before="0" w:beforeAutospacing="0" w:after="0" w:afterAutospacing="0"/>
        <w:ind w:firstLine="567"/>
        <w:jc w:val="both"/>
      </w:pPr>
      <w:r w:rsidRPr="007D4273">
        <w:t xml:space="preserve">7.3. Главный бухгалтер </w:t>
      </w:r>
      <w:r>
        <w:t>осуществляет контроль и несет ответственность за своевременность оплаты по заключенным договорам, проведение оплаты за счет соответствующих источников</w:t>
      </w:r>
      <w:r w:rsidR="005C5E2C">
        <w:t xml:space="preserve"> согласно утвержденной сметы доходов и расходов (направлений расходования субсидии)</w:t>
      </w:r>
      <w:r>
        <w:t>, за</w:t>
      </w:r>
      <w:r w:rsidR="005C5E2C">
        <w:t xml:space="preserve"> проведение оплаты при условии</w:t>
      </w:r>
      <w:r>
        <w:t xml:space="preserve"> предоставлен</w:t>
      </w:r>
      <w:r w:rsidR="005C5E2C">
        <w:t>ия полного пакета</w:t>
      </w:r>
      <w:r>
        <w:t xml:space="preserve"> отчетных и закрывающих документов.</w:t>
      </w:r>
    </w:p>
    <w:p w14:paraId="49EDF638" w14:textId="178FE1ED" w:rsidR="007D4273" w:rsidRDefault="007D4273" w:rsidP="007D4273">
      <w:pPr>
        <w:pStyle w:val="a3"/>
        <w:spacing w:before="0" w:beforeAutospacing="0" w:after="0" w:afterAutospacing="0"/>
        <w:ind w:firstLine="567"/>
        <w:jc w:val="both"/>
      </w:pPr>
      <w:r>
        <w:t xml:space="preserve">7.4. Главный бухгалтер организует и ведет в электронном виде, в том числе с использованием программного обеспечения 1С, базу электронных копий первичной документации по заключенным договорам (договор с приложениями, дополнительные соглашения и протоколы разногласий, счета, акты (УПД), </w:t>
      </w:r>
      <w:r w:rsidR="00D51A9C">
        <w:t xml:space="preserve">товарные накладные, </w:t>
      </w:r>
      <w:r>
        <w:t xml:space="preserve">платежные поручения, </w:t>
      </w:r>
      <w:r w:rsidR="00E03451">
        <w:t>результаты работ/оказания услуг, отчеты партнеров).</w:t>
      </w:r>
    </w:p>
    <w:p w14:paraId="05DB043D" w14:textId="4B50151D" w:rsidR="00D51A9C" w:rsidRDefault="00D51A9C" w:rsidP="007D4273">
      <w:pPr>
        <w:pStyle w:val="a3"/>
        <w:spacing w:before="0" w:beforeAutospacing="0" w:after="0" w:afterAutospacing="0"/>
        <w:ind w:firstLine="567"/>
        <w:jc w:val="both"/>
      </w:pPr>
    </w:p>
    <w:p w14:paraId="7241787D" w14:textId="465AFE65" w:rsidR="00D51A9C" w:rsidRPr="00682C01" w:rsidRDefault="00D51A9C" w:rsidP="00D51A9C">
      <w:pPr>
        <w:pStyle w:val="a8"/>
        <w:ind w:left="0" w:firstLine="567"/>
        <w:jc w:val="center"/>
        <w:rPr>
          <w:b/>
          <w:lang w:eastAsia="ru-RU"/>
        </w:rPr>
      </w:pPr>
      <w:r>
        <w:rPr>
          <w:b/>
          <w:lang w:eastAsia="ru-RU"/>
        </w:rPr>
        <w:t>8. Закрытие договора (этап 6)</w:t>
      </w:r>
    </w:p>
    <w:p w14:paraId="54B8423A" w14:textId="77777777" w:rsidR="00D51A9C" w:rsidRPr="00682C01" w:rsidRDefault="00D51A9C" w:rsidP="00D51A9C">
      <w:pPr>
        <w:pStyle w:val="a8"/>
        <w:ind w:left="0" w:firstLine="567"/>
        <w:rPr>
          <w:b/>
          <w:lang w:eastAsia="ru-RU"/>
        </w:rPr>
      </w:pPr>
    </w:p>
    <w:p w14:paraId="3BD19DC9" w14:textId="207240C1" w:rsidR="00D51A9C" w:rsidRPr="005C5E2C" w:rsidRDefault="00A939C1" w:rsidP="00D51A9C">
      <w:pPr>
        <w:pStyle w:val="a3"/>
        <w:spacing w:before="0" w:beforeAutospacing="0" w:after="0" w:afterAutospacing="0"/>
        <w:ind w:firstLine="567"/>
        <w:jc w:val="both"/>
      </w:pPr>
      <w:r w:rsidRPr="005C5E2C">
        <w:rPr>
          <w:bCs/>
        </w:rPr>
        <w:t>8</w:t>
      </w:r>
      <w:r w:rsidR="00D51A9C" w:rsidRPr="005C5E2C">
        <w:rPr>
          <w:bCs/>
        </w:rPr>
        <w:t xml:space="preserve">.1. </w:t>
      </w:r>
      <w:r w:rsidR="005C5E2C" w:rsidRPr="005C5E2C">
        <w:rPr>
          <w:bCs/>
        </w:rPr>
        <w:t xml:space="preserve">После исполнения всех обязательств по заключенному договору Центр бухгалтерского учета и отчетности (далее – </w:t>
      </w:r>
      <w:proofErr w:type="spellStart"/>
      <w:r w:rsidR="005C5E2C" w:rsidRPr="005C5E2C">
        <w:rPr>
          <w:bCs/>
        </w:rPr>
        <w:t>ЦБУиО</w:t>
      </w:r>
      <w:proofErr w:type="spellEnd"/>
      <w:r w:rsidR="005C5E2C" w:rsidRPr="005C5E2C">
        <w:rPr>
          <w:bCs/>
        </w:rPr>
        <w:t>) формирует архивный сшив документов по договору, включающий в себя досье по договору и досье по отбору (при наличии), и передает для помещения в архив специалисту по делопроизводству и архивному делу</w:t>
      </w:r>
      <w:r w:rsidR="00D51A9C" w:rsidRPr="005C5E2C">
        <w:t>.</w:t>
      </w:r>
    </w:p>
    <w:p w14:paraId="5A46D6D2" w14:textId="0B4CF354" w:rsidR="00D51A9C" w:rsidRPr="005C5E2C" w:rsidRDefault="00A939C1" w:rsidP="00D51A9C">
      <w:pPr>
        <w:pStyle w:val="a3"/>
        <w:spacing w:before="0" w:beforeAutospacing="0" w:after="0" w:afterAutospacing="0"/>
        <w:ind w:firstLine="567"/>
        <w:jc w:val="both"/>
      </w:pPr>
      <w:r w:rsidRPr="005C5E2C">
        <w:rPr>
          <w:bCs/>
        </w:rPr>
        <w:t>8</w:t>
      </w:r>
      <w:r w:rsidR="00D51A9C" w:rsidRPr="005C5E2C">
        <w:rPr>
          <w:bCs/>
        </w:rPr>
        <w:t xml:space="preserve">.2. </w:t>
      </w:r>
      <w:r w:rsidR="005C5E2C" w:rsidRPr="005C5E2C">
        <w:rPr>
          <w:bCs/>
        </w:rPr>
        <w:t xml:space="preserve">Первичные документы по договору (счета, акты, УПД, товарные накладный и т.п.) формируются в сшив по календарным дням </w:t>
      </w:r>
      <w:proofErr w:type="gramStart"/>
      <w:r w:rsidR="005C5E2C" w:rsidRPr="005C5E2C">
        <w:rPr>
          <w:bCs/>
        </w:rPr>
        <w:t>согласно фактических дат</w:t>
      </w:r>
      <w:proofErr w:type="gramEnd"/>
      <w:r w:rsidR="005C5E2C" w:rsidRPr="005C5E2C">
        <w:rPr>
          <w:bCs/>
        </w:rPr>
        <w:t xml:space="preserve"> проведения операций.</w:t>
      </w:r>
    </w:p>
    <w:p w14:paraId="579FB9E2" w14:textId="7564F49E" w:rsidR="007D4273" w:rsidRDefault="007D4273" w:rsidP="00682C0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14:paraId="4DEFF195" w14:textId="33834A41" w:rsidR="00BF5A09" w:rsidRPr="00682C01" w:rsidRDefault="00567D01" w:rsidP="00682C01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82C01">
        <w:rPr>
          <w:b/>
        </w:rPr>
        <w:t>9. Критерии отбора партнеров</w:t>
      </w:r>
    </w:p>
    <w:p w14:paraId="4BF1C42A" w14:textId="77777777" w:rsidR="00BF5A09" w:rsidRPr="00682C01" w:rsidRDefault="00BF5A09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51A06A91" w14:textId="229B9FC5" w:rsidR="00412DDE" w:rsidRPr="00432CBA" w:rsidRDefault="00567D01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432CBA">
        <w:t>9.1.</w:t>
      </w:r>
      <w:r w:rsidRPr="00432CBA">
        <w:rPr>
          <w:bCs/>
        </w:rPr>
        <w:t xml:space="preserve"> С целью повышения качества поставляемых товаров, выполняемых работ, оказываемых услуг, Фондом разработаны требования, определенные в качестве критериев для оценки участника отбора (далее - Критерии отбора).</w:t>
      </w:r>
    </w:p>
    <w:p w14:paraId="474D18D1" w14:textId="42CF7C65" w:rsidR="00567D01" w:rsidRPr="00432CBA" w:rsidRDefault="00567D01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432CBA">
        <w:t>9.2.</w:t>
      </w:r>
      <w:r w:rsidRPr="00432CBA">
        <w:rPr>
          <w:bCs/>
        </w:rPr>
        <w:t xml:space="preserve"> Конкретный перечень Критериев отбора определяется Фондом индивидуально по каждой </w:t>
      </w:r>
      <w:r w:rsidR="00DE11EC">
        <w:rPr>
          <w:bCs/>
        </w:rPr>
        <w:t>процедуре отбора</w:t>
      </w:r>
      <w:r w:rsidRPr="00432CBA">
        <w:rPr>
          <w:bCs/>
        </w:rPr>
        <w:t xml:space="preserve"> путем выбора из перечня критериев, предусмотренных настоящим разделом. Указанные Критерии отбора, а также коэффициенты значимости, применяемые к оценке участника отбора и определению рейтинга предложения участника отбора, устанавливаются в конкретном извещении о проведении запроса предложений и техническом задании, при этом сумма величин коэффициентов значимости всех Критериев отбора, предусмотренных коммерческим предложением/техническим заданием, составляет 100 (сто) процентов.</w:t>
      </w:r>
    </w:p>
    <w:p w14:paraId="71668855" w14:textId="79B18FD0" w:rsidR="00567D01" w:rsidRPr="00432CBA" w:rsidRDefault="00567D01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432CBA">
        <w:t>9.3.</w:t>
      </w:r>
      <w:r w:rsidRPr="00432CBA">
        <w:rPr>
          <w:bCs/>
        </w:rPr>
        <w:t xml:space="preserve"> Итоговое количество баллов по каждому участнику отбора на основании предоставленных сведений и документов рассчитывается следующим образом: общее количество баллов по всем Критериям отбора, соответствие которым подтверждено участником отбора, предусмотренных для конкретных товаров/работ/услуг, умноженных на </w:t>
      </w:r>
      <w:r w:rsidRPr="00432CBA">
        <w:rPr>
          <w:bCs/>
        </w:rPr>
        <w:lastRenderedPageBreak/>
        <w:t>соответствующие величины коэффициентов значимости, предусмотренных для каждого критерия.</w:t>
      </w:r>
    </w:p>
    <w:tbl>
      <w:tblPr>
        <w:tblStyle w:val="TableNormal"/>
        <w:tblpPr w:leftFromText="180" w:rightFromText="180" w:vertAnchor="text" w:horzAnchor="margin" w:tblpX="8" w:tblpY="231"/>
        <w:tblW w:w="1019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812"/>
        <w:gridCol w:w="2551"/>
        <w:gridCol w:w="1134"/>
      </w:tblGrid>
      <w:tr w:rsidR="00A20C36" w:rsidRPr="0074623E" w14:paraId="65F3DF52" w14:textId="77777777" w:rsidTr="00DE11EC">
        <w:trPr>
          <w:trHeight w:val="1390"/>
        </w:trPr>
        <w:tc>
          <w:tcPr>
            <w:tcW w:w="701" w:type="dxa"/>
          </w:tcPr>
          <w:p w14:paraId="6F429448" w14:textId="1A1EDA1E" w:rsidR="00A20C36" w:rsidRPr="00DE11EC" w:rsidRDefault="00A20C36" w:rsidP="00433818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5812" w:type="dxa"/>
          </w:tcPr>
          <w:p w14:paraId="683F86F0" w14:textId="6A51AFC4" w:rsidR="00A20C36" w:rsidRPr="00DE11EC" w:rsidRDefault="00A20C36" w:rsidP="00433818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</w:rPr>
              <w:t>Наименование</w:t>
            </w:r>
            <w:proofErr w:type="spellEnd"/>
            <w:r w:rsidRPr="00DE11EC">
              <w:rPr>
                <w:rFonts w:cs="Times New Roman"/>
                <w:spacing w:val="45"/>
              </w:rPr>
              <w:t xml:space="preserve"> </w:t>
            </w:r>
            <w:proofErr w:type="spellStart"/>
            <w:r w:rsidRPr="00DE11EC">
              <w:rPr>
                <w:rFonts w:cs="Times New Roman"/>
              </w:rPr>
              <w:t>критерия</w:t>
            </w:r>
            <w:proofErr w:type="spellEnd"/>
            <w:r w:rsidRPr="00DE11EC">
              <w:rPr>
                <w:rFonts w:cs="Times New Roman"/>
                <w:spacing w:val="30"/>
              </w:rPr>
              <w:t xml:space="preserve"> </w:t>
            </w:r>
            <w:proofErr w:type="spellStart"/>
            <w:r w:rsidRPr="00DE11EC">
              <w:rPr>
                <w:rFonts w:cs="Times New Roman"/>
                <w:spacing w:val="-2"/>
              </w:rPr>
              <w:t>отбора</w:t>
            </w:r>
            <w:proofErr w:type="spellEnd"/>
          </w:p>
        </w:tc>
        <w:tc>
          <w:tcPr>
            <w:tcW w:w="2551" w:type="dxa"/>
          </w:tcPr>
          <w:p w14:paraId="54ADF529" w14:textId="77777777" w:rsidR="00A20C36" w:rsidRPr="00DE11EC" w:rsidRDefault="00A20C36" w:rsidP="00433818">
            <w:pPr>
              <w:tabs>
                <w:tab w:val="left" w:pos="819"/>
              </w:tabs>
              <w:spacing w:after="0" w:line="240" w:lineRule="auto"/>
              <w:ind w:left="131" w:right="132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11EC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DE11E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E11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баллов,</w:t>
            </w:r>
          </w:p>
          <w:p w14:paraId="68289DE5" w14:textId="30A308E0" w:rsidR="00A20C36" w:rsidRPr="00DE11EC" w:rsidRDefault="00A20C36" w:rsidP="00433818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color w:val="0F0F0F"/>
                <w:lang w:val="ru-RU"/>
              </w:rPr>
            </w:pPr>
            <w:r w:rsidRPr="00DE11EC">
              <w:rPr>
                <w:rFonts w:cs="Times New Roman"/>
                <w:spacing w:val="-2"/>
                <w:lang w:val="ru-RU"/>
              </w:rPr>
              <w:t>предусматриваемых критериям</w:t>
            </w:r>
            <w:r w:rsidRPr="00DE11EC">
              <w:rPr>
                <w:rFonts w:cs="Times New Roman"/>
                <w:spacing w:val="-12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lang w:val="ru-RU"/>
              </w:rPr>
              <w:t>и</w:t>
            </w:r>
            <w:r w:rsidRPr="00DE11EC">
              <w:rPr>
                <w:rFonts w:cs="Times New Roman"/>
                <w:spacing w:val="-11"/>
                <w:lang w:val="ru-RU"/>
              </w:rPr>
              <w:t xml:space="preserve"> </w:t>
            </w:r>
            <w:r w:rsidRPr="00DE11EC">
              <w:rPr>
                <w:rFonts w:cs="Times New Roman"/>
                <w:color w:val="0C0C0C"/>
                <w:spacing w:val="-2"/>
                <w:lang w:val="ru-RU"/>
              </w:rPr>
              <w:t>отбора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E4BEE" w14:textId="22233D98" w:rsidR="00A20C36" w:rsidRPr="00DE11EC" w:rsidRDefault="00A20C36" w:rsidP="00433818">
            <w:pPr>
              <w:tabs>
                <w:tab w:val="left" w:pos="819"/>
              </w:tabs>
              <w:spacing w:after="0" w:line="240" w:lineRule="auto"/>
              <w:ind w:left="131" w:right="132" w:firstLine="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11EC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Коэф</w:t>
            </w:r>
            <w:proofErr w:type="spellEnd"/>
            <w:r w:rsidR="00DE11EC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.</w:t>
            </w:r>
            <w:r w:rsidRPr="00DE11EC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значимости</w:t>
            </w:r>
          </w:p>
        </w:tc>
      </w:tr>
      <w:tr w:rsidR="0056047E" w:rsidRPr="0074623E" w14:paraId="5ABE81FB" w14:textId="77777777" w:rsidTr="00DE11EC">
        <w:trPr>
          <w:trHeight w:val="7216"/>
        </w:trPr>
        <w:tc>
          <w:tcPr>
            <w:tcW w:w="701" w:type="dxa"/>
            <w:tcBorders>
              <w:bottom w:val="single" w:sz="6" w:space="0" w:color="4B4B4B"/>
            </w:tcBorders>
          </w:tcPr>
          <w:p w14:paraId="38E4DE26" w14:textId="075D0F15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</w:rPr>
              <w:t>1</w:t>
            </w:r>
            <w:r w:rsidRPr="00DE11EC">
              <w:rPr>
                <w:rFonts w:cs="Times New Roman"/>
                <w:lang w:val="ru-RU"/>
              </w:rPr>
              <w:t>.</w:t>
            </w:r>
          </w:p>
        </w:tc>
        <w:tc>
          <w:tcPr>
            <w:tcW w:w="5812" w:type="dxa"/>
            <w:tcBorders>
              <w:bottom w:val="single" w:sz="6" w:space="0" w:color="4B4B4B"/>
            </w:tcBorders>
          </w:tcPr>
          <w:p w14:paraId="3F2B33E4" w14:textId="4F3BD6F5" w:rsidR="0056047E" w:rsidRPr="00DE11EC" w:rsidRDefault="006B2A57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Цена коммерческого предложения</w:t>
            </w:r>
          </w:p>
        </w:tc>
        <w:tc>
          <w:tcPr>
            <w:tcW w:w="2551" w:type="dxa"/>
          </w:tcPr>
          <w:p w14:paraId="0D9CE4CB" w14:textId="77777777" w:rsidR="0056047E" w:rsidRPr="00DE11EC" w:rsidRDefault="0056047E" w:rsidP="00DE11EC">
            <w:pPr>
              <w:tabs>
                <w:tab w:val="left" w:pos="819"/>
              </w:tabs>
              <w:spacing w:after="0" w:line="240" w:lineRule="auto"/>
              <w:ind w:left="131" w:right="132" w:firstLine="3"/>
              <w:rPr>
                <w:rFonts w:ascii="Times New Roman" w:eastAsia="Times New Roman" w:hAnsi="Times New Roman" w:cs="Times New Roman"/>
                <w:lang w:val="ru-RU"/>
              </w:rPr>
            </w:pPr>
            <w:r w:rsidRPr="00DE11EC">
              <w:rPr>
                <w:rFonts w:ascii="Times New Roman" w:eastAsia="Times New Roman" w:hAnsi="Times New Roman" w:cs="Times New Roman"/>
                <w:color w:val="131313"/>
                <w:w w:val="105"/>
                <w:lang w:val="ru-RU"/>
              </w:rPr>
              <w:t>0</w:t>
            </w:r>
            <w:r w:rsidRPr="00DE11EC">
              <w:rPr>
                <w:rFonts w:ascii="Times New Roman" w:eastAsia="Times New Roman" w:hAnsi="Times New Roman" w:cs="Times New Roman"/>
                <w:color w:val="131313"/>
                <w:spacing w:val="-2"/>
                <w:w w:val="105"/>
                <w:lang w:val="ru-RU"/>
              </w:rPr>
              <w:t xml:space="preserve"> </w:t>
            </w:r>
            <w:r w:rsidRPr="00DE11EC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>баллов</w:t>
            </w:r>
          </w:p>
          <w:p w14:paraId="59A83ADD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spacing w:val="-2"/>
                <w:lang w:val="ru-RU"/>
              </w:rPr>
            </w:pPr>
            <w:r w:rsidRPr="00DE11EC">
              <w:rPr>
                <w:rFonts w:cs="Times New Roman"/>
                <w:spacing w:val="-4"/>
                <w:lang w:val="ru-RU"/>
              </w:rPr>
              <w:t xml:space="preserve">Цена </w:t>
            </w:r>
            <w:r w:rsidRPr="00DE11EC">
              <w:rPr>
                <w:rFonts w:cs="Times New Roman"/>
                <w:spacing w:val="-2"/>
                <w:lang w:val="ru-RU"/>
              </w:rPr>
              <w:t xml:space="preserve">предложения </w:t>
            </w:r>
            <w:r w:rsidRPr="00DE11EC">
              <w:rPr>
                <w:rFonts w:cs="Times New Roman"/>
                <w:lang w:val="ru-RU"/>
              </w:rPr>
              <w:t>соответствует максимальной цены</w:t>
            </w:r>
            <w:r w:rsidRPr="00DE11EC">
              <w:rPr>
                <w:rFonts w:cs="Times New Roman"/>
                <w:spacing w:val="-12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заку</w:t>
            </w:r>
            <w:r w:rsidRPr="00DE11EC">
              <w:rPr>
                <w:rFonts w:cs="Times New Roman"/>
                <w:color w:val="181818"/>
                <w:lang w:val="ru-RU"/>
              </w:rPr>
              <w:t>п</w:t>
            </w:r>
            <w:r w:rsidRPr="00DE11EC">
              <w:rPr>
                <w:rFonts w:cs="Times New Roman"/>
                <w:lang w:val="ru-RU"/>
              </w:rPr>
              <w:t xml:space="preserve">ки товаров </w:t>
            </w:r>
            <w:r w:rsidRPr="00DE11EC">
              <w:rPr>
                <w:rFonts w:cs="Times New Roman"/>
                <w:color w:val="0E0E0E"/>
                <w:lang w:val="ru-RU"/>
              </w:rPr>
              <w:t xml:space="preserve">(работ, </w:t>
            </w:r>
            <w:r w:rsidRPr="00DE11EC">
              <w:rPr>
                <w:rFonts w:cs="Times New Roman"/>
                <w:spacing w:val="-2"/>
                <w:lang w:val="ru-RU"/>
              </w:rPr>
              <w:t>услуг)</w:t>
            </w:r>
          </w:p>
          <w:p w14:paraId="56C53F35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color w:val="0F0F0F"/>
                <w:lang w:val="ru-RU"/>
              </w:rPr>
            </w:pPr>
          </w:p>
          <w:p w14:paraId="25E70DDF" w14:textId="19CBF769" w:rsidR="0056047E" w:rsidRPr="00DE11EC" w:rsidRDefault="00DE11EC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F0F0F"/>
                <w:lang w:val="ru-RU"/>
              </w:rPr>
              <w:t>1</w:t>
            </w:r>
            <w:r w:rsidR="0056047E" w:rsidRPr="00DE11EC">
              <w:rPr>
                <w:rFonts w:cs="Times New Roman"/>
                <w:color w:val="0F0F0F"/>
                <w:lang w:val="ru-RU"/>
              </w:rPr>
              <w:t xml:space="preserve"> </w:t>
            </w:r>
            <w:r w:rsidR="0056047E" w:rsidRPr="00DE11EC">
              <w:rPr>
                <w:rFonts w:cs="Times New Roman"/>
                <w:color w:val="0C0C0C"/>
                <w:spacing w:val="-4"/>
                <w:lang w:val="ru-RU"/>
              </w:rPr>
              <w:t>балл</w:t>
            </w:r>
          </w:p>
          <w:p w14:paraId="2858101C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spacing w:val="-2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 xml:space="preserve">Цена предложения ниже максимальной цены </w:t>
            </w:r>
            <w:r w:rsidRPr="00DE11EC">
              <w:rPr>
                <w:rFonts w:cs="Times New Roman"/>
                <w:color w:val="0A0A0A"/>
                <w:lang w:val="ru-RU"/>
              </w:rPr>
              <w:t xml:space="preserve">закупки </w:t>
            </w:r>
            <w:r w:rsidRPr="00DE11EC">
              <w:rPr>
                <w:rFonts w:cs="Times New Roman"/>
                <w:lang w:val="ru-RU"/>
              </w:rPr>
              <w:t>товаров</w:t>
            </w:r>
            <w:r w:rsidRPr="00DE11EC">
              <w:rPr>
                <w:rFonts w:cs="Times New Roman"/>
                <w:spacing w:val="36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(работ,</w:t>
            </w:r>
            <w:r w:rsidRPr="00DE11EC">
              <w:rPr>
                <w:rFonts w:cs="Times New Roman"/>
                <w:spacing w:val="3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услуг)</w:t>
            </w:r>
            <w:r w:rsidRPr="00DE11EC">
              <w:rPr>
                <w:rFonts w:cs="Times New Roman"/>
                <w:spacing w:val="39"/>
                <w:lang w:val="ru-RU"/>
              </w:rPr>
              <w:t xml:space="preserve"> </w:t>
            </w:r>
            <w:r w:rsidRPr="00DE11EC">
              <w:rPr>
                <w:rFonts w:cs="Times New Roman"/>
                <w:color w:val="0E0E0E"/>
                <w:spacing w:val="-7"/>
                <w:lang w:val="ru-RU"/>
              </w:rPr>
              <w:t xml:space="preserve">на </w:t>
            </w:r>
            <w:r w:rsidRPr="00DE11EC">
              <w:rPr>
                <w:rFonts w:cs="Times New Roman"/>
                <w:lang w:val="ru-RU"/>
              </w:rPr>
              <w:t xml:space="preserve">сумму </w:t>
            </w:r>
            <w:r w:rsidRPr="00DE11EC">
              <w:rPr>
                <w:rFonts w:cs="Times New Roman"/>
                <w:color w:val="131313"/>
                <w:lang w:val="ru-RU"/>
              </w:rPr>
              <w:t xml:space="preserve">от 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5% </w:t>
            </w:r>
            <w:r w:rsidRPr="00DE11EC">
              <w:rPr>
                <w:rFonts w:cs="Times New Roman"/>
                <w:color w:val="0E0E0E"/>
                <w:lang w:val="ru-RU"/>
              </w:rPr>
              <w:t xml:space="preserve">до </w:t>
            </w:r>
            <w:r w:rsidRPr="00DE11EC">
              <w:rPr>
                <w:rFonts w:cs="Times New Roman"/>
                <w:lang w:val="ru-RU"/>
              </w:rPr>
              <w:t xml:space="preserve">10% </w:t>
            </w:r>
            <w:r w:rsidRPr="00DE11EC">
              <w:rPr>
                <w:rFonts w:cs="Times New Roman"/>
                <w:spacing w:val="-2"/>
                <w:lang w:val="ru-RU"/>
              </w:rPr>
              <w:t>(включительно)</w:t>
            </w:r>
          </w:p>
          <w:p w14:paraId="499A5AF5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color w:val="0F0F0F"/>
                <w:lang w:val="ru-RU"/>
              </w:rPr>
            </w:pPr>
          </w:p>
          <w:p w14:paraId="556EC036" w14:textId="050A2AF7" w:rsidR="0056047E" w:rsidRPr="00DE11EC" w:rsidRDefault="00DE11EC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C0C0C"/>
                <w:spacing w:val="4"/>
                <w:lang w:val="ru-RU"/>
              </w:rPr>
              <w:t>2</w:t>
            </w:r>
            <w:r w:rsidR="0056047E" w:rsidRPr="00DE11EC">
              <w:rPr>
                <w:rFonts w:cs="Times New Roman"/>
                <w:color w:val="0C0C0C"/>
                <w:spacing w:val="4"/>
                <w:lang w:val="ru-RU"/>
              </w:rPr>
              <w:t xml:space="preserve"> </w:t>
            </w:r>
            <w:r w:rsidR="0056047E" w:rsidRPr="00DE11EC">
              <w:rPr>
                <w:rFonts w:cs="Times New Roman"/>
                <w:spacing w:val="-2"/>
                <w:lang w:val="ru-RU"/>
              </w:rPr>
              <w:t>балла</w:t>
            </w:r>
          </w:p>
          <w:p w14:paraId="3C111014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spacing w:val="-2"/>
                <w:lang w:val="ru-RU"/>
              </w:rPr>
            </w:pPr>
            <w:r w:rsidRPr="00DE11EC">
              <w:rPr>
                <w:rFonts w:cs="Times New Roman"/>
                <w:color w:val="0A0A0A"/>
                <w:lang w:val="ru-RU"/>
              </w:rPr>
              <w:t xml:space="preserve">Цена </w:t>
            </w:r>
            <w:r w:rsidRPr="00DE11EC">
              <w:rPr>
                <w:rFonts w:cs="Times New Roman"/>
                <w:lang w:val="ru-RU"/>
              </w:rPr>
              <w:t>предложения ниже максимальной</w:t>
            </w:r>
            <w:r w:rsidRPr="00DE11EC">
              <w:rPr>
                <w:rFonts w:cs="Times New Roman"/>
                <w:spacing w:val="-1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цены заку</w:t>
            </w:r>
            <w:r w:rsidRPr="00DE11EC">
              <w:rPr>
                <w:rFonts w:cs="Times New Roman"/>
                <w:color w:val="0F0F0F"/>
                <w:lang w:val="ru-RU"/>
              </w:rPr>
              <w:t xml:space="preserve">пки </w:t>
            </w:r>
            <w:r w:rsidRPr="00DE11EC">
              <w:rPr>
                <w:rFonts w:cs="Times New Roman"/>
                <w:lang w:val="ru-RU"/>
              </w:rPr>
              <w:t xml:space="preserve">товаров (работ, услуг) 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на </w:t>
            </w:r>
            <w:r w:rsidRPr="00DE11EC">
              <w:rPr>
                <w:rFonts w:cs="Times New Roman"/>
                <w:lang w:val="ru-RU"/>
              </w:rPr>
              <w:t>сумму</w:t>
            </w:r>
            <w:r w:rsidRPr="00DE11EC">
              <w:rPr>
                <w:rFonts w:cs="Times New Roman"/>
                <w:spacing w:val="58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>от</w:t>
            </w:r>
            <w:r w:rsidRPr="00DE11EC">
              <w:rPr>
                <w:rFonts w:cs="Times New Roman"/>
                <w:color w:val="0F0F0F"/>
                <w:spacing w:val="4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10%</w:t>
            </w:r>
            <w:r w:rsidRPr="00DE11EC">
              <w:rPr>
                <w:rFonts w:cs="Times New Roman"/>
                <w:spacing w:val="56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>до</w:t>
            </w:r>
            <w:r w:rsidRPr="00DE11EC">
              <w:rPr>
                <w:rFonts w:cs="Times New Roman"/>
                <w:color w:val="0F0F0F"/>
                <w:spacing w:val="51"/>
                <w:lang w:val="ru-RU"/>
              </w:rPr>
              <w:t xml:space="preserve"> </w:t>
            </w:r>
            <w:r w:rsidRPr="00DE11EC">
              <w:rPr>
                <w:rFonts w:cs="Times New Roman"/>
                <w:color w:val="161616"/>
                <w:spacing w:val="-5"/>
                <w:lang w:val="ru-RU"/>
              </w:rPr>
              <w:t xml:space="preserve">20% </w:t>
            </w:r>
            <w:r w:rsidRPr="00DE11EC">
              <w:rPr>
                <w:rFonts w:cs="Times New Roman"/>
                <w:spacing w:val="-2"/>
                <w:lang w:val="ru-RU"/>
              </w:rPr>
              <w:t>(включительно)</w:t>
            </w:r>
          </w:p>
          <w:p w14:paraId="3EEE8A96" w14:textId="77777777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color w:val="0F0F0F"/>
                <w:lang w:val="ru-RU"/>
              </w:rPr>
            </w:pPr>
          </w:p>
          <w:p w14:paraId="75A2A4FB" w14:textId="7CED44C4" w:rsidR="0056047E" w:rsidRPr="00DE11EC" w:rsidRDefault="00DE11EC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111111"/>
                <w:spacing w:val="5"/>
                <w:lang w:val="ru-RU"/>
              </w:rPr>
              <w:t>3</w:t>
            </w:r>
            <w:r w:rsidR="0056047E" w:rsidRPr="00DE11EC">
              <w:rPr>
                <w:rFonts w:cs="Times New Roman"/>
                <w:color w:val="111111"/>
                <w:spacing w:val="5"/>
                <w:lang w:val="ru-RU"/>
              </w:rPr>
              <w:t xml:space="preserve"> </w:t>
            </w:r>
            <w:r>
              <w:rPr>
                <w:rFonts w:cs="Times New Roman"/>
                <w:spacing w:val="-2"/>
                <w:lang w:val="ru-RU"/>
              </w:rPr>
              <w:t>балла</w:t>
            </w:r>
          </w:p>
          <w:p w14:paraId="777294BB" w14:textId="7BA02997" w:rsidR="0056047E" w:rsidRPr="00DE11EC" w:rsidRDefault="0056047E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color w:val="0F0F0F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Цена предложения ниже максимальной цены закупки товаров</w:t>
            </w:r>
            <w:r w:rsidRPr="00DE11EC">
              <w:rPr>
                <w:rFonts w:cs="Times New Roman"/>
                <w:spacing w:val="3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(работ,</w:t>
            </w:r>
            <w:r w:rsidRPr="00DE11EC">
              <w:rPr>
                <w:rFonts w:cs="Times New Roman"/>
                <w:spacing w:val="3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услуг)</w:t>
            </w:r>
            <w:r w:rsidRPr="00DE11EC">
              <w:rPr>
                <w:rFonts w:cs="Times New Roman"/>
                <w:spacing w:val="38"/>
                <w:lang w:val="ru-RU"/>
              </w:rPr>
              <w:t xml:space="preserve"> </w:t>
            </w:r>
            <w:r w:rsidRPr="00DE11EC">
              <w:rPr>
                <w:rFonts w:cs="Times New Roman"/>
                <w:color w:val="111111"/>
                <w:spacing w:val="-8"/>
                <w:lang w:val="ru-RU"/>
              </w:rPr>
              <w:t xml:space="preserve">на </w:t>
            </w:r>
            <w:r w:rsidRPr="00DE11EC">
              <w:rPr>
                <w:rFonts w:cs="Times New Roman"/>
                <w:color w:val="0F0F0F"/>
                <w:lang w:val="ru-RU"/>
              </w:rPr>
              <w:t>сумму</w:t>
            </w:r>
            <w:r w:rsidRPr="00DE11EC">
              <w:rPr>
                <w:rFonts w:cs="Times New Roman"/>
                <w:color w:val="0F0F0F"/>
                <w:spacing w:val="4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 xml:space="preserve">более </w:t>
            </w:r>
            <w:r w:rsidRPr="00DE11EC">
              <w:rPr>
                <w:rFonts w:cs="Times New Roman"/>
                <w:color w:val="111111"/>
                <w:spacing w:val="-5"/>
                <w:lang w:val="ru-RU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4B4B4B"/>
            </w:tcBorders>
          </w:tcPr>
          <w:p w14:paraId="01C0C126" w14:textId="7FF98D98" w:rsidR="0056047E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color w:val="0C0C0C"/>
                <w:spacing w:val="-5"/>
              </w:rPr>
              <w:t>30%</w:t>
            </w:r>
          </w:p>
        </w:tc>
      </w:tr>
      <w:tr w:rsidR="00A20C36" w:rsidRPr="0074623E" w14:paraId="51A2BAC0" w14:textId="77777777" w:rsidTr="00DE11EC">
        <w:trPr>
          <w:trHeight w:val="906"/>
        </w:trPr>
        <w:tc>
          <w:tcPr>
            <w:tcW w:w="701" w:type="dxa"/>
          </w:tcPr>
          <w:p w14:paraId="389BA8CA" w14:textId="74C83506" w:rsidR="00A20C36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r w:rsidRPr="00DE11EC">
              <w:rPr>
                <w:rFonts w:cs="Times New Roman"/>
                <w:spacing w:val="-5"/>
                <w:lang w:val="ru-RU"/>
              </w:rPr>
              <w:t>2</w:t>
            </w:r>
            <w:r w:rsidR="00A20C36" w:rsidRPr="00DE11EC">
              <w:rPr>
                <w:rFonts w:cs="Times New Roman"/>
                <w:spacing w:val="-5"/>
              </w:rPr>
              <w:t>.</w:t>
            </w:r>
          </w:p>
        </w:tc>
        <w:tc>
          <w:tcPr>
            <w:tcW w:w="5812" w:type="dxa"/>
          </w:tcPr>
          <w:p w14:paraId="159B6741" w14:textId="04687D39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Улучшенные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характеристики</w:t>
            </w:r>
            <w:r w:rsidRPr="00DE11EC">
              <w:rPr>
                <w:rFonts w:cs="Times New Roman"/>
                <w:spacing w:val="3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товара</w:t>
            </w:r>
            <w:r w:rsidRPr="00DE11EC">
              <w:rPr>
                <w:rFonts w:cs="Times New Roman"/>
                <w:spacing w:val="31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(работы,</w:t>
            </w:r>
            <w:r w:rsidRPr="00DE11EC">
              <w:rPr>
                <w:rFonts w:cs="Times New Roman"/>
                <w:spacing w:val="3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услуги)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spacing w:val="-5"/>
                <w:lang w:val="ru-RU"/>
              </w:rPr>
              <w:t xml:space="preserve">по </w:t>
            </w:r>
            <w:r w:rsidRPr="00DE11EC">
              <w:rPr>
                <w:rFonts w:cs="Times New Roman"/>
                <w:spacing w:val="-2"/>
                <w:lang w:val="ru-RU"/>
              </w:rPr>
              <w:t>сравнению</w:t>
            </w:r>
            <w:r w:rsidRPr="00DE11EC">
              <w:rPr>
                <w:rFonts w:cs="Times New Roman"/>
                <w:lang w:val="ru-RU"/>
              </w:rPr>
              <w:t xml:space="preserve"> </w:t>
            </w:r>
            <w:r w:rsidRPr="00DE11EC">
              <w:rPr>
                <w:rFonts w:cs="Times New Roman"/>
                <w:color w:val="111111"/>
                <w:spacing w:val="-10"/>
                <w:lang w:val="ru-RU"/>
              </w:rPr>
              <w:t>с установленным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6"/>
                <w:lang w:val="ru-RU"/>
              </w:rPr>
              <w:t xml:space="preserve">запросом </w:t>
            </w:r>
            <w:r w:rsidRPr="00DE11EC">
              <w:rPr>
                <w:rFonts w:cs="Times New Roman"/>
                <w:lang w:val="ru-RU"/>
              </w:rPr>
              <w:t xml:space="preserve">предложений/технические заданием, предлагаемые </w:t>
            </w:r>
            <w:r w:rsidRPr="00DE11EC">
              <w:rPr>
                <w:rFonts w:cs="Times New Roman"/>
                <w:spacing w:val="-2"/>
                <w:lang w:val="ru-RU"/>
              </w:rPr>
              <w:t>исполнителем</w:t>
            </w:r>
          </w:p>
        </w:tc>
        <w:tc>
          <w:tcPr>
            <w:tcW w:w="2551" w:type="dxa"/>
          </w:tcPr>
          <w:p w14:paraId="05D4D786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</w:rPr>
              <w:t>От</w:t>
            </w:r>
            <w:proofErr w:type="spellEnd"/>
            <w:r w:rsidRPr="00DE11EC">
              <w:rPr>
                <w:rFonts w:cs="Times New Roman"/>
                <w:spacing w:val="-4"/>
              </w:rPr>
              <w:t xml:space="preserve"> </w:t>
            </w:r>
            <w:r w:rsidRPr="00DE11EC">
              <w:rPr>
                <w:rFonts w:cs="Times New Roman"/>
                <w:color w:val="2D2D2D"/>
              </w:rPr>
              <w:t>0</w:t>
            </w:r>
            <w:r w:rsidRPr="00DE11EC">
              <w:rPr>
                <w:rFonts w:cs="Times New Roman"/>
                <w:color w:val="2D2D2D"/>
                <w:spacing w:val="-2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2B2B2B"/>
              </w:rPr>
              <w:t>до</w:t>
            </w:r>
            <w:proofErr w:type="spellEnd"/>
            <w:r w:rsidRPr="00DE11EC">
              <w:rPr>
                <w:rFonts w:cs="Times New Roman"/>
                <w:color w:val="2B2B2B"/>
                <w:spacing w:val="-3"/>
              </w:rPr>
              <w:t xml:space="preserve"> </w:t>
            </w:r>
            <w:r w:rsidRPr="00DE11EC">
              <w:rPr>
                <w:rFonts w:cs="Times New Roman"/>
              </w:rPr>
              <w:t>2</w:t>
            </w:r>
            <w:r w:rsidRPr="00DE11EC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DE11EC">
              <w:rPr>
                <w:rFonts w:cs="Times New Roman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515CD7EA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</w:rPr>
            </w:pPr>
            <w:r w:rsidRPr="00DE11EC">
              <w:rPr>
                <w:rFonts w:cs="Times New Roman"/>
                <w:color w:val="2A2A2A"/>
                <w:spacing w:val="-5"/>
              </w:rPr>
              <w:t>5%</w:t>
            </w:r>
          </w:p>
        </w:tc>
      </w:tr>
      <w:tr w:rsidR="00A20C36" w:rsidRPr="0074623E" w14:paraId="78079885" w14:textId="77777777" w:rsidTr="00DE11EC">
        <w:trPr>
          <w:trHeight w:val="766"/>
        </w:trPr>
        <w:tc>
          <w:tcPr>
            <w:tcW w:w="701" w:type="dxa"/>
          </w:tcPr>
          <w:p w14:paraId="710D63AE" w14:textId="09DE14F1" w:rsidR="00A20C36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r w:rsidRPr="00DE11EC">
              <w:rPr>
                <w:rFonts w:cs="Times New Roman"/>
                <w:spacing w:val="-5"/>
                <w:lang w:val="ru-RU"/>
              </w:rPr>
              <w:t>3</w:t>
            </w:r>
            <w:r w:rsidR="00A20C36" w:rsidRPr="00DE11EC">
              <w:rPr>
                <w:rFonts w:cs="Times New Roman"/>
                <w:spacing w:val="-5"/>
              </w:rPr>
              <w:t>.</w:t>
            </w:r>
          </w:p>
        </w:tc>
        <w:tc>
          <w:tcPr>
            <w:tcW w:w="5812" w:type="dxa"/>
          </w:tcPr>
          <w:p w14:paraId="435388F3" w14:textId="67D23701" w:rsidR="00A20C36" w:rsidRPr="00DE11EC" w:rsidRDefault="00A20C36" w:rsidP="00DE11EC">
            <w:pPr>
              <w:pStyle w:val="TableParagraph"/>
              <w:tabs>
                <w:tab w:val="left" w:pos="819"/>
                <w:tab w:val="left" w:pos="1806"/>
                <w:tab w:val="left" w:pos="3064"/>
                <w:tab w:val="left" w:pos="4603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spacing w:val="-2"/>
                <w:lang w:val="ru-RU"/>
              </w:rPr>
              <w:t>Дополнительное</w:t>
            </w:r>
            <w:r w:rsidRPr="00DE11EC">
              <w:rPr>
                <w:rFonts w:cs="Times New Roman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lang w:val="ru-RU"/>
              </w:rPr>
              <w:t>количество поставляемого</w:t>
            </w:r>
            <w:r w:rsidRPr="00DE11EC">
              <w:rPr>
                <w:rFonts w:cs="Times New Roman"/>
                <w:lang w:val="ru-RU"/>
              </w:rPr>
              <w:t xml:space="preserve"> </w:t>
            </w:r>
            <w:r w:rsidRPr="00DE11EC">
              <w:rPr>
                <w:rFonts w:cs="Times New Roman"/>
                <w:color w:val="0A0A0A"/>
                <w:spacing w:val="-2"/>
                <w:lang w:val="ru-RU"/>
              </w:rPr>
              <w:t xml:space="preserve">товара </w:t>
            </w:r>
            <w:r w:rsidRPr="00DE11EC">
              <w:rPr>
                <w:rFonts w:cs="Times New Roman"/>
                <w:color w:val="0C0C0C"/>
                <w:lang w:val="ru-RU"/>
              </w:rPr>
              <w:t>(дополнительный</w:t>
            </w:r>
            <w:r w:rsidRPr="00DE11EC">
              <w:rPr>
                <w:rFonts w:cs="Times New Roman"/>
                <w:color w:val="0C0C0C"/>
                <w:spacing w:val="7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объем</w:t>
            </w:r>
            <w:r w:rsidRPr="00DE11EC">
              <w:rPr>
                <w:rFonts w:cs="Times New Roman"/>
                <w:spacing w:val="7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предоставления</w:t>
            </w:r>
            <w:r w:rsidRPr="00DE11EC">
              <w:rPr>
                <w:rFonts w:cs="Times New Roman"/>
                <w:spacing w:val="79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>работ,</w:t>
            </w:r>
            <w:r w:rsidRPr="00DE11EC">
              <w:rPr>
                <w:rFonts w:cs="Times New Roman"/>
                <w:color w:val="0F0F0F"/>
                <w:spacing w:val="7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услуг), предоставления сопутствующих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 бесплатно</w:t>
            </w:r>
          </w:p>
        </w:tc>
        <w:tc>
          <w:tcPr>
            <w:tcW w:w="2551" w:type="dxa"/>
          </w:tcPr>
          <w:p w14:paraId="76B9B6D4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  <w:color w:val="0E0E0E"/>
              </w:rPr>
              <w:t>От</w:t>
            </w:r>
            <w:proofErr w:type="spellEnd"/>
            <w:r w:rsidRPr="00DE11EC">
              <w:rPr>
                <w:rFonts w:cs="Times New Roman"/>
                <w:color w:val="0E0E0E"/>
                <w:spacing w:val="-5"/>
              </w:rPr>
              <w:t xml:space="preserve"> </w:t>
            </w:r>
            <w:r w:rsidRPr="00DE11EC">
              <w:rPr>
                <w:rFonts w:cs="Times New Roman"/>
                <w:color w:val="181818"/>
              </w:rPr>
              <w:t>0</w:t>
            </w:r>
            <w:r w:rsidRPr="00DE11EC">
              <w:rPr>
                <w:rFonts w:cs="Times New Roman"/>
                <w:color w:val="181818"/>
                <w:spacing w:val="1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181818"/>
              </w:rPr>
              <w:t>до</w:t>
            </w:r>
            <w:proofErr w:type="spellEnd"/>
            <w:r w:rsidRPr="00DE11EC">
              <w:rPr>
                <w:rFonts w:cs="Times New Roman"/>
                <w:color w:val="181818"/>
                <w:spacing w:val="-2"/>
              </w:rPr>
              <w:t xml:space="preserve"> </w:t>
            </w:r>
            <w:r w:rsidRPr="00DE11EC">
              <w:rPr>
                <w:rFonts w:cs="Times New Roman"/>
                <w:color w:val="1A1A1A"/>
              </w:rPr>
              <w:t xml:space="preserve">2 </w:t>
            </w:r>
            <w:proofErr w:type="spellStart"/>
            <w:r w:rsidRPr="00DE11EC">
              <w:rPr>
                <w:rFonts w:cs="Times New Roman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4DA7DA14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</w:rPr>
            </w:pPr>
            <w:r w:rsidRPr="00DE11EC">
              <w:rPr>
                <w:rFonts w:cs="Times New Roman"/>
                <w:color w:val="161616"/>
                <w:spacing w:val="-5"/>
              </w:rPr>
              <w:t>5%</w:t>
            </w:r>
          </w:p>
        </w:tc>
      </w:tr>
      <w:tr w:rsidR="00A20C36" w:rsidRPr="0074623E" w14:paraId="01D269DA" w14:textId="77777777" w:rsidTr="00DE11EC">
        <w:trPr>
          <w:trHeight w:val="836"/>
        </w:trPr>
        <w:tc>
          <w:tcPr>
            <w:tcW w:w="701" w:type="dxa"/>
          </w:tcPr>
          <w:p w14:paraId="52A2B50D" w14:textId="5C0292ED" w:rsidR="00A20C36" w:rsidRPr="00DE11EC" w:rsidRDefault="0056047E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r w:rsidRPr="00DE11EC">
              <w:rPr>
                <w:rFonts w:cs="Times New Roman"/>
                <w:color w:val="0C0C0C"/>
                <w:spacing w:val="-5"/>
                <w:lang w:val="ru-RU"/>
              </w:rPr>
              <w:t>4</w:t>
            </w:r>
            <w:r w:rsidR="00A20C36" w:rsidRPr="00DE11EC">
              <w:rPr>
                <w:rFonts w:cs="Times New Roman"/>
                <w:color w:val="0C0C0C"/>
                <w:spacing w:val="-5"/>
              </w:rPr>
              <w:t>.</w:t>
            </w:r>
          </w:p>
        </w:tc>
        <w:tc>
          <w:tcPr>
            <w:tcW w:w="5812" w:type="dxa"/>
          </w:tcPr>
          <w:p w14:paraId="3076049A" w14:textId="78EACDA3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i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Опыт</w:t>
            </w:r>
            <w:r w:rsidRPr="00DE11EC">
              <w:rPr>
                <w:rFonts w:cs="Times New Roman"/>
                <w:spacing w:val="8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оказании</w:t>
            </w:r>
            <w:r w:rsidRPr="00DE11EC">
              <w:rPr>
                <w:rFonts w:cs="Times New Roman"/>
                <w:spacing w:val="1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аналогичных</w:t>
            </w:r>
            <w:r w:rsidRPr="00DE11EC">
              <w:rPr>
                <w:rFonts w:cs="Times New Roman"/>
                <w:spacing w:val="2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</w:t>
            </w:r>
            <w:r w:rsidRPr="00DE11EC">
              <w:rPr>
                <w:rFonts w:cs="Times New Roman"/>
                <w:spacing w:val="18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>или</w:t>
            </w:r>
            <w:r w:rsidRPr="00DE11EC">
              <w:rPr>
                <w:rFonts w:cs="Times New Roman"/>
                <w:color w:val="0F0F0F"/>
                <w:spacing w:val="1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существование</w:t>
            </w:r>
            <w:r w:rsidRPr="00DE11EC">
              <w:rPr>
                <w:rFonts w:cs="Times New Roman"/>
                <w:spacing w:val="32"/>
                <w:lang w:val="ru-RU"/>
              </w:rPr>
              <w:t xml:space="preserve"> </w:t>
            </w:r>
            <w:r w:rsidRPr="00DE11EC">
              <w:rPr>
                <w:rFonts w:cs="Times New Roman"/>
                <w:color w:val="151515"/>
                <w:spacing w:val="-5"/>
                <w:lang w:val="ru-RU"/>
              </w:rPr>
              <w:t xml:space="preserve">на </w:t>
            </w:r>
            <w:r w:rsidRPr="00DE11EC">
              <w:rPr>
                <w:rFonts w:cs="Times New Roman"/>
                <w:lang w:val="ru-RU"/>
              </w:rPr>
              <w:t>рынке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аналогичных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товаров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(работ,</w:t>
            </w:r>
            <w:r w:rsidRPr="00DE11EC">
              <w:rPr>
                <w:rFonts w:cs="Times New Roman"/>
                <w:spacing w:val="35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услуг)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в</w:t>
            </w:r>
            <w:r w:rsidRPr="00DE11EC">
              <w:rPr>
                <w:rFonts w:cs="Times New Roman"/>
                <w:spacing w:val="31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течение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не менее</w:t>
            </w:r>
            <w:r w:rsidRPr="00DE11EC">
              <w:rPr>
                <w:rFonts w:cs="Times New Roman"/>
                <w:spacing w:val="-6"/>
                <w:lang w:val="ru-RU"/>
              </w:rPr>
              <w:t xml:space="preserve"> </w:t>
            </w:r>
            <w:r w:rsidRPr="00DE11EC">
              <w:rPr>
                <w:rFonts w:cs="Times New Roman"/>
                <w:color w:val="0E0E0E"/>
                <w:lang w:val="ru-RU"/>
              </w:rPr>
              <w:t>1</w:t>
            </w:r>
            <w:r w:rsidRPr="00DE11EC">
              <w:rPr>
                <w:rFonts w:cs="Times New Roman"/>
                <w:color w:val="0E0E0E"/>
                <w:spacing w:val="2"/>
                <w:lang w:val="ru-RU"/>
              </w:rPr>
              <w:t xml:space="preserve"> </w:t>
            </w:r>
            <w:r w:rsidRPr="00DE11EC">
              <w:rPr>
                <w:rFonts w:cs="Times New Roman"/>
                <w:color w:val="0C0C0C"/>
                <w:lang w:val="ru-RU"/>
              </w:rPr>
              <w:t>года</w:t>
            </w:r>
            <w:r w:rsidRPr="00DE11EC">
              <w:rPr>
                <w:rFonts w:cs="Times New Roman"/>
                <w:color w:val="0C0C0C"/>
                <w:spacing w:val="-1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либо</w:t>
            </w:r>
            <w:r w:rsidRPr="00DE11EC">
              <w:rPr>
                <w:rFonts w:cs="Times New Roman"/>
                <w:spacing w:val="-5"/>
                <w:lang w:val="ru-RU"/>
              </w:rPr>
              <w:t xml:space="preserve"> </w:t>
            </w:r>
            <w:r w:rsidRPr="00DE11EC">
              <w:rPr>
                <w:rFonts w:cs="Times New Roman"/>
                <w:color w:val="0E0E0E"/>
                <w:lang w:val="ru-RU"/>
              </w:rPr>
              <w:t>в</w:t>
            </w:r>
            <w:r w:rsidRPr="00DE11EC">
              <w:rPr>
                <w:rFonts w:cs="Times New Roman"/>
                <w:color w:val="0E0E0E"/>
                <w:spacing w:val="-1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течение</w:t>
            </w:r>
            <w:r w:rsidRPr="00DE11EC">
              <w:rPr>
                <w:rFonts w:cs="Times New Roman"/>
                <w:spacing w:val="-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срока,</w:t>
            </w:r>
            <w:r w:rsidRPr="00DE11EC">
              <w:rPr>
                <w:rFonts w:cs="Times New Roman"/>
                <w:spacing w:val="-8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определенных</w:t>
            </w:r>
            <w:r w:rsidRPr="00DE11EC">
              <w:rPr>
                <w:rFonts w:cs="Times New Roman"/>
                <w:spacing w:val="7"/>
                <w:lang w:val="ru-RU"/>
              </w:rPr>
              <w:t xml:space="preserve"> </w:t>
            </w:r>
            <w:r w:rsidRPr="00DE11EC">
              <w:rPr>
                <w:rFonts w:cs="Times New Roman"/>
                <w:color w:val="0C0C0C"/>
                <w:lang w:val="ru-RU"/>
              </w:rPr>
              <w:t>в</w:t>
            </w:r>
            <w:r w:rsidRPr="00DE11EC">
              <w:rPr>
                <w:rFonts w:cs="Times New Roman"/>
                <w:color w:val="0C0C0C"/>
                <w:spacing w:val="-1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запросе предложений/</w:t>
            </w:r>
            <w:r w:rsidRPr="00DE11EC">
              <w:rPr>
                <w:rFonts w:cs="Times New Roman"/>
                <w:spacing w:val="2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техническом</w:t>
            </w:r>
            <w:r w:rsidRPr="00DE11EC">
              <w:rPr>
                <w:rFonts w:cs="Times New Roman"/>
                <w:spacing w:val="25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 xml:space="preserve">задании 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(но </w:t>
            </w:r>
            <w:r w:rsidRPr="00DE11EC">
              <w:rPr>
                <w:rFonts w:cs="Times New Roman"/>
                <w:lang w:val="ru-RU"/>
              </w:rPr>
              <w:t xml:space="preserve">не менее 1 года) </w:t>
            </w:r>
            <w:r w:rsidRPr="00DE11EC">
              <w:rPr>
                <w:rFonts w:cs="Times New Roman"/>
                <w:i/>
                <w:lang w:val="ru-RU"/>
              </w:rPr>
              <w:t>(рекомендуемые подтверждающие</w:t>
            </w:r>
            <w:r w:rsidRPr="00DE11EC">
              <w:rPr>
                <w:rFonts w:cs="Times New Roman"/>
                <w:i/>
                <w:spacing w:val="80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копии</w:t>
            </w:r>
            <w:r w:rsidRPr="00DE11EC">
              <w:rPr>
                <w:rFonts w:cs="Times New Roman"/>
                <w:i/>
                <w:spacing w:val="80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 xml:space="preserve">документов: </w:t>
            </w:r>
            <w:bookmarkStart w:id="7" w:name="_Hlk198120932"/>
            <w:r w:rsidRPr="00DE11EC">
              <w:rPr>
                <w:rFonts w:cs="Times New Roman"/>
                <w:i/>
                <w:lang w:val="ru-RU"/>
              </w:rPr>
              <w:t>договоры</w:t>
            </w:r>
            <w:r w:rsidRPr="00DE11EC">
              <w:rPr>
                <w:rFonts w:cs="Times New Roman"/>
                <w:i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с</w:t>
            </w:r>
            <w:r w:rsidRPr="00DE11EC">
              <w:rPr>
                <w:rFonts w:cs="Times New Roman"/>
                <w:i/>
                <w:spacing w:val="26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актами</w:t>
            </w:r>
            <w:r w:rsidRPr="00DE11EC">
              <w:rPr>
                <w:rFonts w:cs="Times New Roman"/>
                <w:i/>
                <w:spacing w:val="34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выполненных</w:t>
            </w:r>
            <w:r w:rsidRPr="00DE11EC">
              <w:rPr>
                <w:rFonts w:cs="Times New Roman"/>
                <w:i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работ/оказанных</w:t>
            </w:r>
            <w:r w:rsidRPr="00DE11EC">
              <w:rPr>
                <w:rFonts w:cs="Times New Roman"/>
                <w:i/>
                <w:spacing w:val="27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 xml:space="preserve">услуг </w:t>
            </w:r>
            <w:r w:rsidRPr="00DE11EC">
              <w:rPr>
                <w:rFonts w:cs="Times New Roman"/>
                <w:i/>
                <w:spacing w:val="-2"/>
                <w:lang w:val="ru-RU"/>
              </w:rPr>
              <w:t>или выписка</w:t>
            </w:r>
            <w:r w:rsidRPr="00DE11EC">
              <w:rPr>
                <w:rFonts w:cs="Times New Roman"/>
                <w:i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color w:val="0F0F0F"/>
                <w:spacing w:val="-6"/>
                <w:lang w:val="ru-RU"/>
              </w:rPr>
              <w:t xml:space="preserve">из </w:t>
            </w:r>
            <w:r w:rsidRPr="00DE11EC">
              <w:rPr>
                <w:rFonts w:cs="Times New Roman"/>
                <w:i/>
                <w:spacing w:val="-2"/>
                <w:lang w:val="ru-RU"/>
              </w:rPr>
              <w:t>ЕГРЮЛ/ЕГРИП,</w:t>
            </w:r>
            <w:r w:rsidRPr="00DE11EC">
              <w:rPr>
                <w:rFonts w:cs="Times New Roman"/>
                <w:i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spacing w:val="-4"/>
                <w:lang w:val="ru-RU"/>
              </w:rPr>
              <w:t xml:space="preserve">или </w:t>
            </w:r>
            <w:r w:rsidRPr="00DE11EC">
              <w:rPr>
                <w:rFonts w:cs="Times New Roman"/>
                <w:i/>
                <w:spacing w:val="-2"/>
                <w:lang w:val="ru-RU"/>
              </w:rPr>
              <w:t>иными документами,</w:t>
            </w:r>
            <w:r w:rsidRPr="00DE11EC">
              <w:rPr>
                <w:rFonts w:cs="Times New Roman"/>
                <w:i/>
                <w:lang w:val="ru-RU"/>
              </w:rPr>
              <w:tab/>
            </w:r>
            <w:r w:rsidRPr="00DE11EC">
              <w:rPr>
                <w:rFonts w:cs="Times New Roman"/>
                <w:i/>
                <w:spacing w:val="-2"/>
                <w:lang w:val="ru-RU"/>
              </w:rPr>
              <w:t xml:space="preserve">фотографиями, </w:t>
            </w:r>
            <w:r w:rsidRPr="00DE11EC">
              <w:rPr>
                <w:rFonts w:cs="Times New Roman"/>
                <w:i/>
                <w:color w:val="0A0A0A"/>
                <w:spacing w:val="-2"/>
                <w:lang w:val="ru-RU"/>
              </w:rPr>
              <w:t xml:space="preserve">видеоматериалами, </w:t>
            </w:r>
            <w:r w:rsidRPr="00DE11EC">
              <w:rPr>
                <w:rFonts w:cs="Times New Roman"/>
                <w:i/>
                <w:lang w:val="ru-RU"/>
              </w:rPr>
              <w:t xml:space="preserve">публикациями в </w:t>
            </w:r>
            <w:proofErr w:type="spellStart"/>
            <w:r w:rsidRPr="00DE11EC">
              <w:rPr>
                <w:rFonts w:cs="Times New Roman"/>
                <w:i/>
                <w:color w:val="0C0C0C"/>
              </w:rPr>
              <w:t>cemu</w:t>
            </w:r>
            <w:proofErr w:type="spellEnd"/>
            <w:r w:rsidRPr="00DE11EC">
              <w:rPr>
                <w:rFonts w:cs="Times New Roman"/>
                <w:i/>
                <w:color w:val="0C0C0C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lang w:val="ru-RU"/>
              </w:rPr>
              <w:t>Интернет</w:t>
            </w:r>
            <w:bookmarkEnd w:id="7"/>
            <w:r w:rsidRPr="00DE11EC">
              <w:rPr>
                <w:rFonts w:cs="Times New Roman"/>
                <w:i/>
                <w:lang w:val="ru-RU"/>
              </w:rPr>
              <w:t>)</w:t>
            </w:r>
          </w:p>
        </w:tc>
        <w:tc>
          <w:tcPr>
            <w:tcW w:w="2551" w:type="dxa"/>
          </w:tcPr>
          <w:p w14:paraId="3A9B64A2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  <w:color w:val="0C0C0C"/>
              </w:rPr>
              <w:t>От</w:t>
            </w:r>
            <w:proofErr w:type="spellEnd"/>
            <w:r w:rsidRPr="00DE11EC">
              <w:rPr>
                <w:rFonts w:cs="Times New Roman"/>
                <w:color w:val="0C0C0C"/>
                <w:spacing w:val="-5"/>
              </w:rPr>
              <w:t xml:space="preserve"> </w:t>
            </w:r>
            <w:r w:rsidRPr="00DE11EC">
              <w:rPr>
                <w:rFonts w:cs="Times New Roman"/>
                <w:color w:val="0F0F0F"/>
              </w:rPr>
              <w:t>0</w:t>
            </w:r>
            <w:r w:rsidRPr="00DE11EC">
              <w:rPr>
                <w:rFonts w:cs="Times New Roman"/>
                <w:color w:val="0F0F0F"/>
                <w:spacing w:val="1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0C0C0C"/>
              </w:rPr>
              <w:t>до</w:t>
            </w:r>
            <w:proofErr w:type="spellEnd"/>
            <w:r w:rsidRPr="00DE11EC">
              <w:rPr>
                <w:rFonts w:cs="Times New Roman"/>
                <w:color w:val="0C0C0C"/>
                <w:spacing w:val="-2"/>
              </w:rPr>
              <w:t xml:space="preserve"> </w:t>
            </w:r>
            <w:r w:rsidRPr="00DE11EC">
              <w:rPr>
                <w:rFonts w:cs="Times New Roman"/>
                <w:color w:val="0C0C0C"/>
              </w:rPr>
              <w:t xml:space="preserve">2 </w:t>
            </w:r>
            <w:proofErr w:type="spellStart"/>
            <w:r w:rsidRPr="00DE11EC">
              <w:rPr>
                <w:rFonts w:cs="Times New Roman"/>
                <w:color w:val="111111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767068C6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</w:rPr>
            </w:pPr>
            <w:r w:rsidRPr="00DE11EC">
              <w:rPr>
                <w:rFonts w:cs="Times New Roman"/>
                <w:color w:val="161616"/>
                <w:spacing w:val="-5"/>
              </w:rPr>
              <w:t>10%</w:t>
            </w:r>
          </w:p>
        </w:tc>
      </w:tr>
      <w:tr w:rsidR="00A20C36" w:rsidRPr="0074623E" w14:paraId="2BDDBD66" w14:textId="77777777" w:rsidTr="00DE11EC">
        <w:trPr>
          <w:trHeight w:val="1227"/>
        </w:trPr>
        <w:tc>
          <w:tcPr>
            <w:tcW w:w="701" w:type="dxa"/>
          </w:tcPr>
          <w:p w14:paraId="619A144E" w14:textId="3FDFE000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9"/>
              <w:ind w:left="131" w:right="132" w:firstLine="3"/>
              <w:rPr>
                <w:rFonts w:cs="Times New Roman"/>
              </w:rPr>
            </w:pPr>
            <w:r w:rsidRPr="00DE11EC">
              <w:rPr>
                <w:rFonts w:cs="Times New Roman"/>
                <w:spacing w:val="-5"/>
                <w:lang w:val="ru-RU"/>
              </w:rPr>
              <w:t>5</w:t>
            </w:r>
            <w:r w:rsidR="00A20C36" w:rsidRPr="00DE11EC">
              <w:rPr>
                <w:rFonts w:cs="Times New Roman"/>
                <w:spacing w:val="-5"/>
              </w:rPr>
              <w:t>.</w:t>
            </w:r>
          </w:p>
        </w:tc>
        <w:tc>
          <w:tcPr>
            <w:tcW w:w="5812" w:type="dxa"/>
          </w:tcPr>
          <w:p w14:paraId="6F09DAAF" w14:textId="01143C3A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i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 xml:space="preserve">Успешный </w:t>
            </w:r>
            <w:r w:rsidRPr="00DE11EC">
              <w:rPr>
                <w:rFonts w:cs="Times New Roman"/>
                <w:color w:val="080808"/>
                <w:lang w:val="ru-RU"/>
              </w:rPr>
              <w:t xml:space="preserve">опыт </w:t>
            </w:r>
            <w:r w:rsidRPr="00DE11EC">
              <w:rPr>
                <w:rFonts w:cs="Times New Roman"/>
                <w:lang w:val="ru-RU"/>
              </w:rPr>
              <w:t xml:space="preserve">оказания аналогичных </w:t>
            </w:r>
            <w:r w:rsidRPr="00DE11EC">
              <w:rPr>
                <w:rFonts w:cs="Times New Roman"/>
                <w:color w:val="0A0A0A"/>
                <w:lang w:val="ru-RU"/>
              </w:rPr>
              <w:t xml:space="preserve">услуг </w:t>
            </w:r>
            <w:r w:rsidR="00DE11EC">
              <w:rPr>
                <w:rFonts w:cs="Times New Roman"/>
                <w:color w:val="0A0A0A"/>
                <w:lang w:val="ru-RU"/>
              </w:rPr>
              <w:t xml:space="preserve">НКО, </w:t>
            </w:r>
            <w:r w:rsidRPr="00DE11EC">
              <w:rPr>
                <w:rFonts w:cs="Times New Roman"/>
                <w:color w:val="0C0C0C"/>
                <w:lang w:val="ru-RU"/>
              </w:rPr>
              <w:t>Фонд</w:t>
            </w:r>
            <w:r w:rsidR="00DE11EC">
              <w:rPr>
                <w:rFonts w:cs="Times New Roman"/>
                <w:color w:val="0C0C0C"/>
                <w:lang w:val="ru-RU"/>
              </w:rPr>
              <w:t>ам, ЦМБ, ДВФО, АЗРФ и т.п.</w:t>
            </w:r>
            <w:r w:rsidRPr="00DE11EC">
              <w:rPr>
                <w:rFonts w:cs="Times New Roman"/>
                <w:color w:val="0C0C0C"/>
                <w:lang w:val="ru-RU"/>
              </w:rPr>
              <w:t xml:space="preserve"> в </w:t>
            </w:r>
            <w:r w:rsidRPr="00DE11EC">
              <w:rPr>
                <w:rFonts w:cs="Times New Roman"/>
                <w:lang w:val="ru-RU"/>
              </w:rPr>
              <w:t xml:space="preserve">течение срока, определенного в </w:t>
            </w:r>
            <w:r w:rsidRPr="00DE11EC">
              <w:rPr>
                <w:rFonts w:cs="Times New Roman"/>
                <w:color w:val="0E0E0E"/>
                <w:lang w:val="ru-RU"/>
              </w:rPr>
              <w:t xml:space="preserve">запросе </w:t>
            </w:r>
            <w:r w:rsidRPr="00DE11EC">
              <w:rPr>
                <w:rFonts w:cs="Times New Roman"/>
                <w:lang w:val="ru-RU"/>
              </w:rPr>
              <w:t xml:space="preserve">предложений/ техническом задании </w:t>
            </w:r>
            <w:r w:rsidRPr="00DE11EC">
              <w:rPr>
                <w:rFonts w:cs="Times New Roman"/>
                <w:i/>
                <w:lang w:val="ru-RU"/>
              </w:rPr>
              <w:t xml:space="preserve">(подтверждающие копии документов: договоры </w:t>
            </w:r>
            <w:r w:rsidRPr="00DE11EC">
              <w:rPr>
                <w:rFonts w:cs="Times New Roman"/>
                <w:i/>
                <w:color w:val="161616"/>
                <w:lang w:val="ru-RU"/>
              </w:rPr>
              <w:t xml:space="preserve">с </w:t>
            </w:r>
            <w:r w:rsidRPr="00DE11EC">
              <w:rPr>
                <w:rFonts w:cs="Times New Roman"/>
                <w:i/>
                <w:lang w:val="ru-RU"/>
              </w:rPr>
              <w:t>актами выполненных работ/оказанных услуг)</w:t>
            </w:r>
          </w:p>
        </w:tc>
        <w:tc>
          <w:tcPr>
            <w:tcW w:w="2551" w:type="dxa"/>
          </w:tcPr>
          <w:p w14:paraId="6817706C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color w:val="0A0A0A"/>
                <w:lang w:val="ru-RU"/>
              </w:rPr>
              <w:t>От</w:t>
            </w:r>
            <w:r w:rsidRPr="00DE11EC">
              <w:rPr>
                <w:rFonts w:cs="Times New Roman"/>
                <w:color w:val="0A0A0A"/>
                <w:spacing w:val="-6"/>
                <w:lang w:val="ru-RU"/>
              </w:rPr>
              <w:t xml:space="preserve"> </w:t>
            </w:r>
            <w:r w:rsidRPr="00DE11EC">
              <w:rPr>
                <w:rFonts w:cs="Times New Roman"/>
                <w:color w:val="111111"/>
                <w:lang w:val="ru-RU"/>
              </w:rPr>
              <w:t>0</w:t>
            </w:r>
            <w:r w:rsidRPr="00DE11EC">
              <w:rPr>
                <w:rFonts w:cs="Times New Roman"/>
                <w:color w:val="111111"/>
                <w:spacing w:val="-1"/>
                <w:lang w:val="ru-RU"/>
              </w:rPr>
              <w:t xml:space="preserve"> </w:t>
            </w:r>
            <w:r w:rsidRPr="00DE11EC">
              <w:rPr>
                <w:rFonts w:cs="Times New Roman"/>
                <w:color w:val="181818"/>
                <w:lang w:val="ru-RU"/>
              </w:rPr>
              <w:t xml:space="preserve">до 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1 </w:t>
            </w:r>
            <w:r w:rsidRPr="00DE11EC">
              <w:rPr>
                <w:rFonts w:cs="Times New Roman"/>
                <w:color w:val="0C0C0C"/>
                <w:spacing w:val="-2"/>
                <w:lang w:val="ru-RU"/>
              </w:rPr>
              <w:t>баллов</w:t>
            </w:r>
          </w:p>
        </w:tc>
        <w:tc>
          <w:tcPr>
            <w:tcW w:w="1134" w:type="dxa"/>
          </w:tcPr>
          <w:p w14:paraId="6640BB05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color w:val="111111"/>
                <w:spacing w:val="-5"/>
                <w:lang w:val="ru-RU"/>
              </w:rPr>
              <w:t>10%</w:t>
            </w:r>
          </w:p>
        </w:tc>
      </w:tr>
      <w:tr w:rsidR="00A20C36" w:rsidRPr="0074623E" w14:paraId="7CD013C7" w14:textId="77777777" w:rsidTr="00DE11EC">
        <w:trPr>
          <w:trHeight w:val="555"/>
        </w:trPr>
        <w:tc>
          <w:tcPr>
            <w:tcW w:w="701" w:type="dxa"/>
          </w:tcPr>
          <w:p w14:paraId="0E9CA4F4" w14:textId="65B36498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spacing w:val="-5"/>
                <w:w w:val="105"/>
                <w:lang w:val="ru-RU"/>
              </w:rPr>
              <w:lastRenderedPageBreak/>
              <w:t>6</w:t>
            </w:r>
            <w:r w:rsidR="00A20C36" w:rsidRPr="00DE11EC">
              <w:rPr>
                <w:rFonts w:cs="Times New Roman"/>
                <w:spacing w:val="-5"/>
                <w:w w:val="105"/>
                <w:lang w:val="ru-RU"/>
              </w:rPr>
              <w:t>.</w:t>
            </w:r>
          </w:p>
        </w:tc>
        <w:tc>
          <w:tcPr>
            <w:tcW w:w="5812" w:type="dxa"/>
          </w:tcPr>
          <w:p w14:paraId="2A70D63F" w14:textId="07CA1C12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Регистрация</w:t>
            </w:r>
            <w:r w:rsidRPr="00DE11EC">
              <w:rPr>
                <w:rFonts w:cs="Times New Roman"/>
                <w:spacing w:val="26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участника</w:t>
            </w:r>
            <w:r w:rsidRPr="00DE11EC">
              <w:rPr>
                <w:rFonts w:cs="Times New Roman"/>
                <w:spacing w:val="27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отбора</w:t>
            </w:r>
            <w:r w:rsidRPr="00DE11EC">
              <w:rPr>
                <w:rFonts w:cs="Times New Roman"/>
                <w:spacing w:val="26"/>
                <w:lang w:val="ru-RU"/>
              </w:rPr>
              <w:t xml:space="preserve"> </w:t>
            </w:r>
            <w:r w:rsidRPr="00DE11EC">
              <w:rPr>
                <w:rFonts w:cs="Times New Roman"/>
                <w:color w:val="0E0E0E"/>
                <w:lang w:val="ru-RU"/>
              </w:rPr>
              <w:t>на</w:t>
            </w:r>
            <w:r w:rsidRPr="00DE11EC">
              <w:rPr>
                <w:rFonts w:cs="Times New Roman"/>
                <w:color w:val="0E0E0E"/>
                <w:spacing w:val="15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территории Чукотского автономного округа</w:t>
            </w:r>
          </w:p>
        </w:tc>
        <w:tc>
          <w:tcPr>
            <w:tcW w:w="2551" w:type="dxa"/>
          </w:tcPr>
          <w:p w14:paraId="45D7EBCE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От</w:t>
            </w:r>
            <w:r w:rsidRPr="00DE11EC">
              <w:rPr>
                <w:rFonts w:cs="Times New Roman"/>
                <w:spacing w:val="-5"/>
                <w:lang w:val="ru-RU"/>
              </w:rPr>
              <w:t xml:space="preserve"> </w:t>
            </w:r>
            <w:r w:rsidRPr="00DE11EC">
              <w:rPr>
                <w:rFonts w:cs="Times New Roman"/>
                <w:color w:val="0E0E0E"/>
                <w:lang w:val="ru-RU"/>
              </w:rPr>
              <w:t>0</w:t>
            </w:r>
            <w:r w:rsidRPr="00DE11EC">
              <w:rPr>
                <w:rFonts w:cs="Times New Roman"/>
                <w:color w:val="0E0E0E"/>
                <w:spacing w:val="-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до</w:t>
            </w:r>
            <w:r w:rsidRPr="00DE11EC">
              <w:rPr>
                <w:rFonts w:cs="Times New Roman"/>
                <w:spacing w:val="-4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1</w:t>
            </w:r>
            <w:r w:rsidRPr="00DE11EC">
              <w:rPr>
                <w:rFonts w:cs="Times New Roman"/>
                <w:spacing w:val="6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lang w:val="ru-RU"/>
              </w:rPr>
              <w:t>баллов</w:t>
            </w:r>
          </w:p>
        </w:tc>
        <w:tc>
          <w:tcPr>
            <w:tcW w:w="1134" w:type="dxa"/>
          </w:tcPr>
          <w:p w14:paraId="077E0B2A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color w:val="111111"/>
                <w:spacing w:val="-5"/>
                <w:lang w:val="ru-RU"/>
              </w:rPr>
              <w:t>10%</w:t>
            </w:r>
          </w:p>
        </w:tc>
      </w:tr>
      <w:tr w:rsidR="00A20C36" w:rsidRPr="0074623E" w14:paraId="1A4267BD" w14:textId="77777777" w:rsidTr="00DE11EC">
        <w:trPr>
          <w:trHeight w:val="2385"/>
        </w:trPr>
        <w:tc>
          <w:tcPr>
            <w:tcW w:w="701" w:type="dxa"/>
          </w:tcPr>
          <w:p w14:paraId="6A73C8F6" w14:textId="2C4E3BAD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spacing w:val="-5"/>
                <w:lang w:val="ru-RU"/>
              </w:rPr>
              <w:t>7</w:t>
            </w:r>
            <w:r w:rsidR="00A20C36" w:rsidRPr="00DE11EC">
              <w:rPr>
                <w:rFonts w:cs="Times New Roman"/>
                <w:spacing w:val="-5"/>
                <w:lang w:val="ru-RU"/>
              </w:rPr>
              <w:t>.</w:t>
            </w:r>
          </w:p>
        </w:tc>
        <w:tc>
          <w:tcPr>
            <w:tcW w:w="5812" w:type="dxa"/>
          </w:tcPr>
          <w:p w14:paraId="2AFFBF51" w14:textId="0FF6D425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i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 xml:space="preserve">Деловая репутация: наличие положительных рекомендаций/отзывов органов государственной власти </w:t>
            </w:r>
            <w:r w:rsidRPr="00DE11EC">
              <w:rPr>
                <w:rFonts w:cs="Times New Roman"/>
                <w:color w:val="161616"/>
                <w:lang w:val="ru-RU"/>
              </w:rPr>
              <w:t xml:space="preserve">и </w:t>
            </w:r>
            <w:r w:rsidRPr="00DE11EC">
              <w:rPr>
                <w:rFonts w:cs="Times New Roman"/>
                <w:lang w:val="ru-RU"/>
              </w:rPr>
              <w:t xml:space="preserve">муниципального управления, организаций, образующими инфраструктуру поддержки субъектов </w:t>
            </w:r>
            <w:r w:rsidRPr="00DE11EC">
              <w:rPr>
                <w:rFonts w:cs="Times New Roman"/>
                <w:color w:val="0F0F0F"/>
              </w:rPr>
              <w:t>MC</w:t>
            </w:r>
            <w:r w:rsidRPr="00DE11EC">
              <w:rPr>
                <w:rFonts w:cs="Times New Roman"/>
                <w:color w:val="0F0F0F"/>
                <w:lang w:val="ru-RU"/>
              </w:rPr>
              <w:t xml:space="preserve">П, </w:t>
            </w:r>
            <w:r w:rsidRPr="00DE11EC">
              <w:rPr>
                <w:rFonts w:cs="Times New Roman"/>
                <w:color w:val="111111"/>
                <w:lang w:val="ru-RU"/>
              </w:rPr>
              <w:t xml:space="preserve">и/или </w:t>
            </w:r>
            <w:r w:rsidRPr="00DE11EC">
              <w:rPr>
                <w:rFonts w:cs="Times New Roman"/>
                <w:position w:val="2"/>
                <w:lang w:val="ru-RU"/>
              </w:rPr>
              <w:t xml:space="preserve">контрагентов, которым представлялись аналогичные </w:t>
            </w:r>
            <w:r w:rsidRPr="00DE11EC">
              <w:rPr>
                <w:rFonts w:cs="Times New Roman"/>
                <w:lang w:val="ru-RU"/>
              </w:rPr>
              <w:t xml:space="preserve">товары (работы, услуги), и/или наличие положительных отзывов </w:t>
            </w:r>
            <w:r w:rsidRPr="00DE11EC">
              <w:rPr>
                <w:rFonts w:cs="Times New Roman"/>
                <w:color w:val="212121"/>
                <w:lang w:val="ru-RU"/>
              </w:rPr>
              <w:t xml:space="preserve">в </w:t>
            </w:r>
            <w:r w:rsidRPr="00DE11EC">
              <w:rPr>
                <w:rFonts w:cs="Times New Roman"/>
                <w:lang w:val="ru-RU"/>
              </w:rPr>
              <w:t xml:space="preserve">сети Интернет, наличие контактов клиентов, </w:t>
            </w:r>
            <w:r w:rsidRPr="00DE11EC">
              <w:rPr>
                <w:rFonts w:cs="Times New Roman"/>
                <w:color w:val="262626"/>
                <w:lang w:val="ru-RU"/>
              </w:rPr>
              <w:t xml:space="preserve">у </w:t>
            </w:r>
            <w:r w:rsidRPr="00DE11EC">
              <w:rPr>
                <w:rFonts w:cs="Times New Roman"/>
                <w:lang w:val="ru-RU"/>
              </w:rPr>
              <w:t>которых можно получить устное подтверждение оказания услу</w:t>
            </w:r>
            <w:r w:rsidRPr="00DE11EC">
              <w:rPr>
                <w:rFonts w:cs="Times New Roman"/>
                <w:color w:val="131313"/>
                <w:lang w:val="ru-RU"/>
              </w:rPr>
              <w:t xml:space="preserve">г </w:t>
            </w:r>
            <w:r w:rsidRPr="00DE11EC">
              <w:rPr>
                <w:rFonts w:cs="Times New Roman"/>
                <w:lang w:val="ru-RU"/>
              </w:rPr>
              <w:t xml:space="preserve">и обсудить уровень удовлетворенности качеством </w:t>
            </w:r>
            <w:r w:rsidRPr="00DE11EC">
              <w:rPr>
                <w:rFonts w:cs="Times New Roman"/>
                <w:spacing w:val="-2"/>
                <w:lang w:val="ru-RU"/>
              </w:rPr>
              <w:t xml:space="preserve">услуг </w:t>
            </w:r>
          </w:p>
        </w:tc>
        <w:tc>
          <w:tcPr>
            <w:tcW w:w="2551" w:type="dxa"/>
          </w:tcPr>
          <w:p w14:paraId="305B46CA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</w:rPr>
              <w:t>От</w:t>
            </w:r>
            <w:proofErr w:type="spellEnd"/>
            <w:r w:rsidRPr="00DE11EC">
              <w:rPr>
                <w:rFonts w:cs="Times New Roman"/>
                <w:spacing w:val="-3"/>
              </w:rPr>
              <w:t xml:space="preserve"> </w:t>
            </w:r>
            <w:r w:rsidRPr="00DE11EC">
              <w:rPr>
                <w:rFonts w:cs="Times New Roman"/>
                <w:color w:val="181818"/>
              </w:rPr>
              <w:t>0</w:t>
            </w:r>
            <w:r w:rsidRPr="00DE11EC">
              <w:rPr>
                <w:rFonts w:cs="Times New Roman"/>
                <w:color w:val="181818"/>
                <w:spacing w:val="-1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1A1A1A"/>
              </w:rPr>
              <w:t>до</w:t>
            </w:r>
            <w:proofErr w:type="spellEnd"/>
            <w:r w:rsidRPr="00DE11EC">
              <w:rPr>
                <w:rFonts w:cs="Times New Roman"/>
                <w:color w:val="1A1A1A"/>
              </w:rPr>
              <w:t xml:space="preserve"> </w:t>
            </w:r>
            <w:r w:rsidRPr="00DE11EC">
              <w:rPr>
                <w:rFonts w:cs="Times New Roman"/>
                <w:color w:val="0E0E0E"/>
              </w:rPr>
              <w:t>2</w:t>
            </w:r>
            <w:r w:rsidRPr="00DE11EC">
              <w:rPr>
                <w:rFonts w:cs="Times New Roman"/>
                <w:color w:val="0E0E0E"/>
                <w:spacing w:val="-3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0F0F0F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38B78E59" w14:textId="77777777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</w:rPr>
            </w:pPr>
            <w:r w:rsidRPr="00DE11EC">
              <w:rPr>
                <w:rFonts w:cs="Times New Roman"/>
                <w:color w:val="111111"/>
                <w:spacing w:val="-5"/>
              </w:rPr>
              <w:t>10%</w:t>
            </w:r>
          </w:p>
        </w:tc>
      </w:tr>
      <w:tr w:rsidR="00A20C36" w:rsidRPr="0074623E" w14:paraId="47218F25" w14:textId="77777777" w:rsidTr="00DE11EC">
        <w:trPr>
          <w:trHeight w:val="1200"/>
        </w:trPr>
        <w:tc>
          <w:tcPr>
            <w:tcW w:w="701" w:type="dxa"/>
          </w:tcPr>
          <w:p w14:paraId="1072781E" w14:textId="4840A242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spacing w:val="-5"/>
              </w:rPr>
            </w:pPr>
            <w:r w:rsidRPr="00DE11EC">
              <w:rPr>
                <w:rFonts w:cs="Times New Roman"/>
                <w:spacing w:val="-5"/>
                <w:w w:val="105"/>
                <w:lang w:val="ru-RU"/>
              </w:rPr>
              <w:t>8</w:t>
            </w:r>
            <w:r w:rsidR="00A20C36" w:rsidRPr="00DE11EC">
              <w:rPr>
                <w:rFonts w:cs="Times New Roman"/>
                <w:spacing w:val="-5"/>
                <w:w w:val="105"/>
              </w:rPr>
              <w:t>.</w:t>
            </w:r>
          </w:p>
        </w:tc>
        <w:tc>
          <w:tcPr>
            <w:tcW w:w="5812" w:type="dxa"/>
          </w:tcPr>
          <w:p w14:paraId="1276CA3A" w14:textId="37E4AB6A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 xml:space="preserve">Наличие финансовых ресурсов и/или материально- технической базы для исполнения договора (соглашения) </w:t>
            </w:r>
            <w:r w:rsidRPr="00DE11EC">
              <w:rPr>
                <w:rFonts w:cs="Times New Roman"/>
                <w:color w:val="161616"/>
                <w:lang w:val="ru-RU"/>
              </w:rPr>
              <w:t xml:space="preserve">в </w:t>
            </w:r>
            <w:r w:rsidRPr="00DE11EC">
              <w:rPr>
                <w:rFonts w:cs="Times New Roman"/>
                <w:spacing w:val="-2"/>
                <w:lang w:val="ru-RU"/>
              </w:rPr>
              <w:t>размере,</w:t>
            </w:r>
            <w:r w:rsidR="0086553D" w:rsidRPr="00DE11EC">
              <w:rPr>
                <w:rFonts w:cs="Times New Roman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lang w:val="ru-RU"/>
              </w:rPr>
              <w:t>предусмотренном</w:t>
            </w:r>
            <w:r w:rsidR="0086553D" w:rsidRPr="00DE11EC">
              <w:rPr>
                <w:rFonts w:cs="Times New Roman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lang w:val="ru-RU"/>
              </w:rPr>
              <w:t xml:space="preserve">запросом </w:t>
            </w:r>
            <w:r w:rsidRPr="00DE11EC">
              <w:rPr>
                <w:rFonts w:cs="Times New Roman"/>
                <w:lang w:val="ru-RU"/>
              </w:rPr>
              <w:t xml:space="preserve">предложений/техническим заданием </w:t>
            </w:r>
            <w:r w:rsidRPr="00DE11EC">
              <w:rPr>
                <w:rFonts w:cs="Times New Roman"/>
                <w:i/>
                <w:lang w:val="ru-RU"/>
              </w:rPr>
              <w:t>(документы, подтверждающие права на помещение, оборудование и т.д.)</w:t>
            </w:r>
          </w:p>
        </w:tc>
        <w:tc>
          <w:tcPr>
            <w:tcW w:w="2551" w:type="dxa"/>
          </w:tcPr>
          <w:p w14:paraId="7238D6CE" w14:textId="4F1382B0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  <w:color w:val="0F0F0F"/>
              </w:rPr>
              <w:t>От</w:t>
            </w:r>
            <w:proofErr w:type="spellEnd"/>
            <w:r w:rsidRPr="00DE11EC">
              <w:rPr>
                <w:rFonts w:cs="Times New Roman"/>
                <w:color w:val="0F0F0F"/>
                <w:spacing w:val="7"/>
              </w:rPr>
              <w:t xml:space="preserve"> </w:t>
            </w:r>
            <w:r w:rsidRPr="00DE11EC">
              <w:rPr>
                <w:rFonts w:cs="Times New Roman"/>
                <w:color w:val="111111"/>
              </w:rPr>
              <w:t>0</w:t>
            </w:r>
            <w:r w:rsidRPr="00DE11EC">
              <w:rPr>
                <w:rFonts w:cs="Times New Roman"/>
                <w:color w:val="111111"/>
                <w:spacing w:val="8"/>
              </w:rPr>
              <w:t xml:space="preserve"> </w:t>
            </w:r>
            <w:proofErr w:type="spellStart"/>
            <w:r w:rsidRPr="00DE11EC">
              <w:rPr>
                <w:rFonts w:cs="Times New Roman"/>
              </w:rPr>
              <w:t>до</w:t>
            </w:r>
            <w:proofErr w:type="spellEnd"/>
            <w:r w:rsidRPr="00DE11EC">
              <w:rPr>
                <w:rFonts w:cs="Times New Roman"/>
                <w:spacing w:val="8"/>
              </w:rPr>
              <w:t xml:space="preserve"> </w:t>
            </w:r>
            <w:r w:rsidRPr="00DE11EC">
              <w:rPr>
                <w:rFonts w:cs="Times New Roman"/>
                <w:color w:val="0F0F0F"/>
              </w:rPr>
              <w:t>2</w:t>
            </w:r>
            <w:r w:rsidRPr="00DE11EC">
              <w:rPr>
                <w:rFonts w:cs="Times New Roman"/>
                <w:color w:val="0F0F0F"/>
                <w:spacing w:val="7"/>
              </w:rPr>
              <w:t xml:space="preserve"> </w:t>
            </w:r>
            <w:proofErr w:type="spellStart"/>
            <w:r w:rsidRPr="00DE11EC">
              <w:rPr>
                <w:rFonts w:cs="Times New Roman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09957E79" w14:textId="3A8969A9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color w:val="111111"/>
                <w:spacing w:val="-5"/>
              </w:rPr>
            </w:pPr>
            <w:r w:rsidRPr="00DE11EC">
              <w:rPr>
                <w:rFonts w:cs="Times New Roman"/>
                <w:color w:val="131313"/>
                <w:spacing w:val="-5"/>
                <w:w w:val="105"/>
              </w:rPr>
              <w:t>2%</w:t>
            </w:r>
          </w:p>
        </w:tc>
      </w:tr>
      <w:tr w:rsidR="00A20C36" w:rsidRPr="0074623E" w14:paraId="02902817" w14:textId="77777777" w:rsidTr="00DE11EC">
        <w:trPr>
          <w:trHeight w:val="1200"/>
        </w:trPr>
        <w:tc>
          <w:tcPr>
            <w:tcW w:w="701" w:type="dxa"/>
          </w:tcPr>
          <w:p w14:paraId="1C55B9E0" w14:textId="02A827D1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spacing w:val="-5"/>
                <w:w w:val="105"/>
              </w:rPr>
            </w:pPr>
            <w:r w:rsidRPr="00DE11EC">
              <w:rPr>
                <w:rFonts w:cs="Times New Roman"/>
                <w:spacing w:val="-5"/>
                <w:w w:val="105"/>
                <w:lang w:val="ru-RU"/>
              </w:rPr>
              <w:t>9</w:t>
            </w:r>
            <w:r w:rsidR="00A20C36" w:rsidRPr="00DE11EC">
              <w:rPr>
                <w:rFonts w:cs="Times New Roman"/>
                <w:spacing w:val="-5"/>
                <w:w w:val="105"/>
              </w:rPr>
              <w:t>.</w:t>
            </w:r>
          </w:p>
        </w:tc>
        <w:tc>
          <w:tcPr>
            <w:tcW w:w="5812" w:type="dxa"/>
          </w:tcPr>
          <w:p w14:paraId="76A79584" w14:textId="4305D2AD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Наличие</w:t>
            </w:r>
            <w:r w:rsidRPr="00DE11EC">
              <w:rPr>
                <w:rFonts w:cs="Times New Roman"/>
                <w:spacing w:val="3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образования,</w:t>
            </w:r>
            <w:r w:rsidRPr="00DE11EC">
              <w:rPr>
                <w:rFonts w:cs="Times New Roman"/>
                <w:spacing w:val="49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квалификации,</w:t>
            </w:r>
            <w:r w:rsidRPr="00DE11EC">
              <w:rPr>
                <w:rFonts w:cs="Times New Roman"/>
                <w:spacing w:val="4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стажа</w:t>
            </w:r>
            <w:r w:rsidRPr="00DE11EC">
              <w:rPr>
                <w:rFonts w:cs="Times New Roman"/>
                <w:spacing w:val="48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работы</w:t>
            </w:r>
            <w:r w:rsidRPr="00DE11EC">
              <w:rPr>
                <w:rFonts w:cs="Times New Roman"/>
                <w:spacing w:val="49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10"/>
                <w:lang w:val="ru-RU"/>
              </w:rPr>
              <w:t xml:space="preserve">в </w:t>
            </w:r>
            <w:r w:rsidRPr="00DE11EC">
              <w:rPr>
                <w:rFonts w:cs="Times New Roman"/>
                <w:w w:val="105"/>
                <w:lang w:val="ru-RU"/>
              </w:rPr>
              <w:t xml:space="preserve">соответствующей сфере участника </w:t>
            </w:r>
            <w:r w:rsidRPr="00DE11EC">
              <w:rPr>
                <w:rFonts w:cs="Times New Roman"/>
                <w:color w:val="0C0C0C"/>
                <w:w w:val="105"/>
                <w:lang w:val="ru-RU"/>
              </w:rPr>
              <w:t xml:space="preserve">отбора </w:t>
            </w:r>
            <w:r w:rsidRPr="00DE11EC">
              <w:rPr>
                <w:rFonts w:cs="Times New Roman"/>
                <w:w w:val="105"/>
                <w:lang w:val="ru-RU"/>
              </w:rPr>
              <w:t xml:space="preserve">и/или сотрудников участника отбора (непосредственных </w:t>
            </w:r>
            <w:r w:rsidRPr="00DE11EC">
              <w:rPr>
                <w:rFonts w:cs="Times New Roman"/>
                <w:spacing w:val="-2"/>
                <w:w w:val="105"/>
                <w:lang w:val="ru-RU"/>
              </w:rPr>
              <w:t>исполнителей</w:t>
            </w:r>
            <w:r w:rsidRPr="00DE11EC">
              <w:rPr>
                <w:rFonts w:cs="Times New Roman"/>
                <w:spacing w:val="-8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w w:val="105"/>
                <w:lang w:val="ru-RU"/>
              </w:rPr>
              <w:t>работ/услуг),</w:t>
            </w:r>
            <w:r w:rsidRPr="00DE11EC">
              <w:rPr>
                <w:rFonts w:cs="Times New Roman"/>
                <w:spacing w:val="1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w w:val="105"/>
                <w:lang w:val="ru-RU"/>
              </w:rPr>
              <w:t>и/или</w:t>
            </w:r>
            <w:r w:rsidRPr="00DE11EC">
              <w:rPr>
                <w:rFonts w:cs="Times New Roman"/>
                <w:spacing w:val="-3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spacing w:val="-2"/>
                <w:w w:val="105"/>
                <w:lang w:val="ru-RU"/>
              </w:rPr>
              <w:t xml:space="preserve">спикера, участвующего </w:t>
            </w:r>
            <w:r w:rsidRPr="00DE11EC">
              <w:rPr>
                <w:rFonts w:cs="Times New Roman"/>
                <w:color w:val="0E0E0E"/>
                <w:spacing w:val="-2"/>
                <w:w w:val="105"/>
                <w:lang w:val="ru-RU"/>
              </w:rPr>
              <w:t xml:space="preserve">в </w:t>
            </w:r>
            <w:r w:rsidRPr="00DE11EC">
              <w:rPr>
                <w:rFonts w:cs="Times New Roman"/>
                <w:w w:val="105"/>
                <w:lang w:val="ru-RU"/>
              </w:rPr>
              <w:t xml:space="preserve">мероприятии, требуемых для оказания соответствующих </w:t>
            </w:r>
            <w:r w:rsidRPr="00DE11EC">
              <w:rPr>
                <w:rFonts w:cs="Times New Roman"/>
                <w:spacing w:val="-4"/>
                <w:w w:val="105"/>
                <w:lang w:val="ru-RU"/>
              </w:rPr>
              <w:t xml:space="preserve">услуг </w:t>
            </w:r>
          </w:p>
          <w:p w14:paraId="1FC895A7" w14:textId="4F0BEF81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5"/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i/>
                <w:w w:val="105"/>
                <w:lang w:val="ru-RU"/>
              </w:rPr>
              <w:t xml:space="preserve">(подтверждающие копии документов об образовании </w:t>
            </w:r>
            <w:r w:rsidRPr="00DE11EC">
              <w:rPr>
                <w:rFonts w:cs="Times New Roman"/>
                <w:i/>
                <w:color w:val="0F0F0F"/>
                <w:w w:val="105"/>
                <w:lang w:val="ru-RU"/>
              </w:rPr>
              <w:t xml:space="preserve">и </w:t>
            </w:r>
            <w:r w:rsidRPr="00DE11EC">
              <w:rPr>
                <w:rFonts w:cs="Times New Roman"/>
                <w:i/>
                <w:w w:val="105"/>
                <w:lang w:val="ru-RU"/>
              </w:rPr>
              <w:t>сведения</w:t>
            </w:r>
            <w:r w:rsidRPr="00DE11EC">
              <w:rPr>
                <w:rFonts w:cs="Times New Roman"/>
                <w:i/>
                <w:spacing w:val="4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i/>
                <w:color w:val="111111"/>
                <w:w w:val="105"/>
                <w:lang w:val="ru-RU"/>
              </w:rPr>
              <w:t xml:space="preserve">о </w:t>
            </w:r>
            <w:r w:rsidRPr="00DE11EC">
              <w:rPr>
                <w:rFonts w:cs="Times New Roman"/>
                <w:i/>
                <w:w w:val="105"/>
                <w:lang w:val="ru-RU"/>
              </w:rPr>
              <w:t>стаже работы)</w:t>
            </w:r>
          </w:p>
        </w:tc>
        <w:tc>
          <w:tcPr>
            <w:tcW w:w="2551" w:type="dxa"/>
          </w:tcPr>
          <w:p w14:paraId="6D21E1E3" w14:textId="73B8352A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color w:val="0F0F0F"/>
                <w:lang w:val="ru-RU"/>
              </w:rPr>
            </w:pPr>
            <w:proofErr w:type="spellStart"/>
            <w:r w:rsidRPr="00DE11EC">
              <w:rPr>
                <w:rFonts w:cs="Times New Roman"/>
                <w:color w:val="0F0F0F"/>
              </w:rPr>
              <w:t>Oт</w:t>
            </w:r>
            <w:proofErr w:type="spellEnd"/>
            <w:r w:rsidRPr="00DE11EC">
              <w:rPr>
                <w:rFonts w:cs="Times New Roman"/>
                <w:color w:val="0F0F0F"/>
                <w:spacing w:val="4"/>
              </w:rPr>
              <w:t xml:space="preserve"> </w:t>
            </w:r>
            <w:r w:rsidRPr="00DE11EC">
              <w:rPr>
                <w:rFonts w:cs="Times New Roman"/>
                <w:color w:val="151515"/>
              </w:rPr>
              <w:t>0</w:t>
            </w:r>
            <w:r w:rsidRPr="00DE11EC">
              <w:rPr>
                <w:rFonts w:cs="Times New Roman"/>
                <w:color w:val="151515"/>
                <w:spacing w:val="7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131313"/>
              </w:rPr>
              <w:t>дo</w:t>
            </w:r>
            <w:proofErr w:type="spellEnd"/>
            <w:r w:rsidRPr="00DE11EC">
              <w:rPr>
                <w:rFonts w:cs="Times New Roman"/>
                <w:color w:val="131313"/>
                <w:spacing w:val="5"/>
              </w:rPr>
              <w:t xml:space="preserve"> </w:t>
            </w:r>
            <w:r w:rsidRPr="00DE11EC">
              <w:rPr>
                <w:rFonts w:cs="Times New Roman"/>
                <w:color w:val="0F0F0F"/>
              </w:rPr>
              <w:t>2</w:t>
            </w:r>
            <w:r w:rsidRPr="00DE11EC">
              <w:rPr>
                <w:rFonts w:cs="Times New Roman"/>
                <w:color w:val="0F0F0F"/>
                <w:spacing w:val="4"/>
              </w:rPr>
              <w:t xml:space="preserve"> </w:t>
            </w:r>
            <w:r w:rsidRPr="00DE11EC">
              <w:rPr>
                <w:rFonts w:cs="Times New Roman"/>
                <w:color w:val="0C0C0C"/>
                <w:spacing w:val="-2"/>
              </w:rPr>
              <w:t>6aллoв</w:t>
            </w:r>
          </w:p>
        </w:tc>
        <w:tc>
          <w:tcPr>
            <w:tcW w:w="1134" w:type="dxa"/>
          </w:tcPr>
          <w:p w14:paraId="47E3A079" w14:textId="31674529" w:rsidR="00A20C36" w:rsidRPr="00DE11EC" w:rsidRDefault="0086553D" w:rsidP="00DE11EC">
            <w:pPr>
              <w:pStyle w:val="TableParagraph"/>
              <w:tabs>
                <w:tab w:val="left" w:pos="819"/>
              </w:tabs>
              <w:ind w:left="131" w:right="132" w:firstLine="3"/>
              <w:jc w:val="center"/>
              <w:rPr>
                <w:rFonts w:cs="Times New Roman"/>
                <w:color w:val="131313"/>
                <w:spacing w:val="-5"/>
                <w:w w:val="105"/>
              </w:rPr>
            </w:pPr>
            <w:r w:rsidRPr="00DE11EC">
              <w:rPr>
                <w:rFonts w:cs="Times New Roman"/>
                <w:color w:val="131313"/>
                <w:spacing w:val="-5"/>
                <w:w w:val="105"/>
                <w:lang w:val="ru-RU"/>
              </w:rPr>
              <w:t>2</w:t>
            </w:r>
            <w:r w:rsidRPr="00DE11EC">
              <w:rPr>
                <w:rFonts w:cs="Times New Roman"/>
                <w:color w:val="131313"/>
                <w:spacing w:val="-5"/>
                <w:w w:val="105"/>
              </w:rPr>
              <w:t>%</w:t>
            </w:r>
          </w:p>
        </w:tc>
      </w:tr>
      <w:tr w:rsidR="00A20C36" w:rsidRPr="0074623E" w14:paraId="552855AC" w14:textId="77777777" w:rsidTr="00DE11EC">
        <w:trPr>
          <w:trHeight w:val="1200"/>
        </w:trPr>
        <w:tc>
          <w:tcPr>
            <w:tcW w:w="701" w:type="dxa"/>
          </w:tcPr>
          <w:p w14:paraId="70BF6E37" w14:textId="5592DDA3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spacing w:val="-5"/>
                <w:w w:val="105"/>
                <w:lang w:val="ru-RU"/>
              </w:rPr>
            </w:pPr>
            <w:r w:rsidRPr="00DE11EC">
              <w:rPr>
                <w:rFonts w:cs="Times New Roman"/>
                <w:spacing w:val="-5"/>
                <w:lang w:val="ru-RU"/>
              </w:rPr>
              <w:t>10</w:t>
            </w:r>
            <w:r w:rsidR="00A20C36" w:rsidRPr="00DE11EC">
              <w:rPr>
                <w:rFonts w:cs="Times New Roman"/>
                <w:spacing w:val="-5"/>
              </w:rPr>
              <w:t>.</w:t>
            </w:r>
          </w:p>
        </w:tc>
        <w:tc>
          <w:tcPr>
            <w:tcW w:w="5812" w:type="dxa"/>
          </w:tcPr>
          <w:p w14:paraId="7AF423B2" w14:textId="4054A40B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r w:rsidRPr="00DE11EC">
              <w:rPr>
                <w:rFonts w:cs="Times New Roman"/>
                <w:lang w:val="ru-RU"/>
              </w:rPr>
              <w:t>Возможность</w:t>
            </w:r>
            <w:r w:rsidRPr="00DE11EC">
              <w:rPr>
                <w:rFonts w:cs="Times New Roman"/>
                <w:spacing w:val="38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привлечения</w:t>
            </w:r>
            <w:r w:rsidRPr="00DE11EC">
              <w:rPr>
                <w:rFonts w:cs="Times New Roman"/>
                <w:spacing w:val="30"/>
                <w:lang w:val="ru-RU"/>
              </w:rPr>
              <w:t xml:space="preserve"> специалистов</w:t>
            </w:r>
            <w:r w:rsidRPr="00DE11EC">
              <w:rPr>
                <w:rFonts w:cs="Times New Roman"/>
                <w:lang w:val="ru-RU"/>
              </w:rPr>
              <w:t>,</w:t>
            </w:r>
            <w:r w:rsidRPr="00DE11EC">
              <w:rPr>
                <w:rFonts w:cs="Times New Roman"/>
                <w:spacing w:val="33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физических</w:t>
            </w:r>
            <w:r w:rsidRPr="00DE11EC">
              <w:rPr>
                <w:rFonts w:cs="Times New Roman"/>
                <w:spacing w:val="42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spacing w:val="-10"/>
                <w:lang w:val="ru-RU"/>
              </w:rPr>
              <w:t xml:space="preserve">и </w:t>
            </w:r>
            <w:r w:rsidRPr="00DE11EC">
              <w:rPr>
                <w:rFonts w:cs="Times New Roman"/>
                <w:color w:val="0C0C0C"/>
                <w:w w:val="105"/>
                <w:lang w:val="ru-RU"/>
              </w:rPr>
              <w:t xml:space="preserve">юридических </w:t>
            </w:r>
            <w:r w:rsidRPr="00DE11EC">
              <w:rPr>
                <w:rFonts w:cs="Times New Roman"/>
                <w:w w:val="105"/>
                <w:lang w:val="ru-RU"/>
              </w:rPr>
              <w:t>лиц, индивидуальных предпринимателей (третьих</w:t>
            </w:r>
            <w:r w:rsidRPr="00DE11EC">
              <w:rPr>
                <w:rFonts w:cs="Times New Roman"/>
                <w:spacing w:val="4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лиц),</w:t>
            </w:r>
            <w:r w:rsidRPr="00DE11EC">
              <w:rPr>
                <w:rFonts w:cs="Times New Roman"/>
                <w:spacing w:val="4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специализирующихся</w:t>
            </w:r>
            <w:r w:rsidRPr="00DE11EC">
              <w:rPr>
                <w:rFonts w:cs="Times New Roman"/>
                <w:spacing w:val="4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color w:val="0A0A0A"/>
                <w:w w:val="105"/>
                <w:lang w:val="ru-RU"/>
              </w:rPr>
              <w:t>на</w:t>
            </w:r>
            <w:r w:rsidRPr="00DE11EC">
              <w:rPr>
                <w:rFonts w:cs="Times New Roman"/>
                <w:color w:val="0A0A0A"/>
                <w:spacing w:val="40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оказании услуг/выполнении</w:t>
            </w:r>
            <w:r w:rsidRPr="00DE11EC">
              <w:rPr>
                <w:rFonts w:cs="Times New Roman"/>
                <w:color w:val="111111"/>
                <w:spacing w:val="-13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w w:val="105"/>
                <w:lang w:val="ru-RU"/>
              </w:rPr>
              <w:t>работ,</w:t>
            </w:r>
            <w:r w:rsidRPr="00DE11EC">
              <w:rPr>
                <w:rFonts w:cs="Times New Roman"/>
                <w:color w:val="0F0F0F"/>
                <w:spacing w:val="-12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по</w:t>
            </w:r>
            <w:r w:rsidRPr="00DE11EC">
              <w:rPr>
                <w:rFonts w:cs="Times New Roman"/>
                <w:spacing w:val="-6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которы</w:t>
            </w:r>
            <w:r w:rsidRPr="00DE11EC">
              <w:rPr>
                <w:rFonts w:cs="Times New Roman"/>
                <w:color w:val="080808"/>
                <w:w w:val="105"/>
                <w:lang w:val="ru-RU"/>
              </w:rPr>
              <w:t>м</w:t>
            </w:r>
            <w:r w:rsidRPr="00DE11EC">
              <w:rPr>
                <w:rFonts w:cs="Times New Roman"/>
                <w:color w:val="080808"/>
                <w:spacing w:val="26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проводится</w:t>
            </w:r>
            <w:r w:rsidRPr="00DE11EC">
              <w:rPr>
                <w:rFonts w:cs="Times New Roman"/>
                <w:spacing w:val="33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отбор. Привлекаемые специалисты и/или сотрудники привлекаемых юридических лиц/индивидуальных предпринимателей должны обладать профессиональным</w:t>
            </w:r>
            <w:r w:rsidRPr="00DE11EC">
              <w:rPr>
                <w:rFonts w:cs="Times New Roman"/>
                <w:color w:val="0F0F0F"/>
                <w:w w:val="105"/>
                <w:lang w:val="ru-RU"/>
              </w:rPr>
              <w:t xml:space="preserve">и </w:t>
            </w:r>
            <w:r w:rsidRPr="00DE11EC">
              <w:rPr>
                <w:rFonts w:cs="Times New Roman"/>
                <w:w w:val="105"/>
                <w:lang w:val="ru-RU"/>
              </w:rPr>
              <w:t xml:space="preserve">знаниями, </w:t>
            </w:r>
            <w:r w:rsidRPr="00DE11EC">
              <w:rPr>
                <w:rFonts w:cs="Times New Roman"/>
                <w:color w:val="0C0C0C"/>
                <w:w w:val="105"/>
                <w:lang w:val="ru-RU"/>
              </w:rPr>
              <w:t xml:space="preserve">опытом </w:t>
            </w:r>
            <w:r w:rsidRPr="00DE11EC">
              <w:rPr>
                <w:rFonts w:cs="Times New Roman"/>
                <w:w w:val="105"/>
                <w:lang w:val="ru-RU"/>
              </w:rPr>
              <w:t>оказания услуг/выполнения работ, на оказание/выполнение</w:t>
            </w:r>
            <w:r w:rsidRPr="00DE11EC">
              <w:rPr>
                <w:rFonts w:cs="Times New Roman"/>
                <w:spacing w:val="27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которых</w:t>
            </w:r>
            <w:r w:rsidRPr="00DE11EC">
              <w:rPr>
                <w:rFonts w:cs="Times New Roman"/>
                <w:spacing w:val="28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проводится</w:t>
            </w:r>
            <w:r w:rsidRPr="00DE11EC">
              <w:rPr>
                <w:rFonts w:cs="Times New Roman"/>
                <w:spacing w:val="23"/>
                <w:w w:val="105"/>
                <w:lang w:val="ru-RU"/>
              </w:rPr>
              <w:t xml:space="preserve"> </w:t>
            </w:r>
            <w:r w:rsidR="00240996">
              <w:rPr>
                <w:rFonts w:cs="Times New Roman"/>
                <w:w w:val="105"/>
                <w:lang w:val="ru-RU"/>
              </w:rPr>
              <w:t>отбор</w:t>
            </w:r>
          </w:p>
        </w:tc>
        <w:tc>
          <w:tcPr>
            <w:tcW w:w="2551" w:type="dxa"/>
          </w:tcPr>
          <w:p w14:paraId="030A5D47" w14:textId="00FAF2C8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color w:val="0F0F0F"/>
              </w:rPr>
            </w:pPr>
            <w:proofErr w:type="spellStart"/>
            <w:r w:rsidRPr="00DE11EC">
              <w:rPr>
                <w:rFonts w:cs="Times New Roman"/>
              </w:rPr>
              <w:t>От</w:t>
            </w:r>
            <w:proofErr w:type="spellEnd"/>
            <w:r w:rsidRPr="00DE11EC">
              <w:rPr>
                <w:rFonts w:cs="Times New Roman"/>
                <w:spacing w:val="7"/>
              </w:rPr>
              <w:t xml:space="preserve"> </w:t>
            </w:r>
            <w:r w:rsidRPr="00DE11EC">
              <w:rPr>
                <w:rFonts w:cs="Times New Roman"/>
              </w:rPr>
              <w:t>0</w:t>
            </w:r>
            <w:r w:rsidRPr="00DE11EC">
              <w:rPr>
                <w:rFonts w:cs="Times New Roman"/>
                <w:spacing w:val="8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0A0A0A"/>
              </w:rPr>
              <w:t>до</w:t>
            </w:r>
            <w:proofErr w:type="spellEnd"/>
            <w:r w:rsidRPr="00DE11EC">
              <w:rPr>
                <w:rFonts w:cs="Times New Roman"/>
                <w:color w:val="0A0A0A"/>
                <w:spacing w:val="13"/>
              </w:rPr>
              <w:t xml:space="preserve"> </w:t>
            </w:r>
            <w:r w:rsidRPr="00DE11EC">
              <w:rPr>
                <w:rFonts w:cs="Times New Roman"/>
                <w:color w:val="111111"/>
              </w:rPr>
              <w:t>2</w:t>
            </w:r>
            <w:r w:rsidRPr="00DE11EC">
              <w:rPr>
                <w:rFonts w:cs="Times New Roman"/>
                <w:color w:val="111111"/>
                <w:spacing w:val="7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0C0C0C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3FA918C7" w14:textId="36408DF7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4"/>
              <w:ind w:left="131" w:right="132" w:firstLine="3"/>
              <w:jc w:val="center"/>
              <w:rPr>
                <w:rFonts w:cs="Times New Roman"/>
              </w:rPr>
            </w:pPr>
            <w:r w:rsidRPr="00DE11EC">
              <w:rPr>
                <w:rFonts w:cs="Times New Roman"/>
                <w:color w:val="0F0F0F"/>
                <w:spacing w:val="-5"/>
                <w:w w:val="105"/>
              </w:rPr>
              <w:t>2%</w:t>
            </w:r>
          </w:p>
        </w:tc>
      </w:tr>
      <w:tr w:rsidR="00A20C36" w:rsidRPr="0074623E" w14:paraId="7DFCBA5F" w14:textId="77777777" w:rsidTr="00DE11EC">
        <w:trPr>
          <w:trHeight w:val="956"/>
        </w:trPr>
        <w:tc>
          <w:tcPr>
            <w:tcW w:w="701" w:type="dxa"/>
          </w:tcPr>
          <w:p w14:paraId="17119E7C" w14:textId="00A75E3C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spacing w:val="-5"/>
              </w:rPr>
            </w:pPr>
            <w:r w:rsidRPr="00DE11EC">
              <w:rPr>
                <w:rFonts w:cs="Times New Roman"/>
                <w:spacing w:val="-5"/>
                <w:w w:val="95"/>
              </w:rPr>
              <w:t>1</w:t>
            </w:r>
            <w:r w:rsidR="0056047E" w:rsidRPr="00DE11EC">
              <w:rPr>
                <w:rFonts w:cs="Times New Roman"/>
                <w:spacing w:val="-5"/>
                <w:w w:val="95"/>
                <w:lang w:val="ru-RU"/>
              </w:rPr>
              <w:t>1</w:t>
            </w:r>
            <w:r w:rsidRPr="00DE11EC">
              <w:rPr>
                <w:rFonts w:cs="Times New Roman"/>
                <w:spacing w:val="-5"/>
                <w:w w:val="95"/>
              </w:rPr>
              <w:t>.</w:t>
            </w:r>
          </w:p>
        </w:tc>
        <w:tc>
          <w:tcPr>
            <w:tcW w:w="5812" w:type="dxa"/>
          </w:tcPr>
          <w:p w14:paraId="19F9C873" w14:textId="3547C2E0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lang w:val="ru-RU"/>
              </w:rPr>
            </w:pPr>
            <w:bookmarkStart w:id="8" w:name="_Hlk198121098"/>
            <w:r w:rsidRPr="00DE11EC">
              <w:rPr>
                <w:rFonts w:cs="Times New Roman"/>
                <w:w w:val="105"/>
                <w:lang w:val="ru-RU"/>
              </w:rPr>
              <w:t>Срок и</w:t>
            </w:r>
            <w:r w:rsidRPr="00DE11EC">
              <w:rPr>
                <w:rFonts w:cs="Times New Roman"/>
                <w:spacing w:val="-6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>объем предоставляемых гарантий качества товаров (работ/услуг),</w:t>
            </w:r>
            <w:r w:rsidRPr="00DE11EC">
              <w:rPr>
                <w:rFonts w:cs="Times New Roman"/>
                <w:spacing w:val="-1"/>
                <w:w w:val="105"/>
                <w:lang w:val="ru-RU"/>
              </w:rPr>
              <w:t xml:space="preserve"> </w:t>
            </w:r>
            <w:r w:rsidRPr="00DE11EC">
              <w:rPr>
                <w:rFonts w:cs="Times New Roman"/>
                <w:w w:val="105"/>
                <w:lang w:val="ru-RU"/>
              </w:rPr>
              <w:t xml:space="preserve">возможность устранения недостатков после приемки </w:t>
            </w:r>
            <w:r w:rsidRPr="00DE11EC">
              <w:rPr>
                <w:rFonts w:cs="Times New Roman"/>
                <w:i/>
                <w:w w:val="105"/>
                <w:lang w:val="ru-RU"/>
              </w:rPr>
              <w:t xml:space="preserve">(подтверждающие документы: гарантийное письмо </w:t>
            </w:r>
            <w:r w:rsidRPr="00DE11EC">
              <w:rPr>
                <w:rFonts w:cs="Times New Roman"/>
                <w:i/>
                <w:color w:val="1C1C1C"/>
                <w:w w:val="105"/>
                <w:lang w:val="ru-RU"/>
              </w:rPr>
              <w:t xml:space="preserve">и </w:t>
            </w:r>
            <w:r w:rsidRPr="00DE11EC">
              <w:rPr>
                <w:rFonts w:cs="Times New Roman"/>
                <w:i/>
                <w:w w:val="105"/>
                <w:lang w:val="ru-RU"/>
              </w:rPr>
              <w:t>п</w:t>
            </w:r>
            <w:r w:rsidRPr="00DE11EC">
              <w:rPr>
                <w:rFonts w:cs="Times New Roman"/>
                <w:i/>
                <w:w w:val="105"/>
              </w:rPr>
              <w:t>p</w:t>
            </w:r>
            <w:r w:rsidRPr="00DE11EC">
              <w:rPr>
                <w:rFonts w:cs="Times New Roman"/>
                <w:i/>
                <w:w w:val="105"/>
                <w:lang w:val="ru-RU"/>
              </w:rPr>
              <w:t>.)</w:t>
            </w:r>
            <w:bookmarkEnd w:id="8"/>
          </w:p>
        </w:tc>
        <w:tc>
          <w:tcPr>
            <w:tcW w:w="2551" w:type="dxa"/>
          </w:tcPr>
          <w:p w14:paraId="1E8BAF9B" w14:textId="77174609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</w:rPr>
            </w:pPr>
            <w:proofErr w:type="spellStart"/>
            <w:r w:rsidRPr="00DE11EC">
              <w:rPr>
                <w:rFonts w:cs="Times New Roman"/>
                <w:color w:val="0E0E0E"/>
              </w:rPr>
              <w:t>От</w:t>
            </w:r>
            <w:proofErr w:type="spellEnd"/>
            <w:r w:rsidRPr="00DE11EC">
              <w:rPr>
                <w:rFonts w:cs="Times New Roman"/>
                <w:color w:val="0E0E0E"/>
                <w:spacing w:val="6"/>
              </w:rPr>
              <w:t xml:space="preserve"> </w:t>
            </w:r>
            <w:r w:rsidRPr="00DE11EC">
              <w:rPr>
                <w:rFonts w:cs="Times New Roman"/>
                <w:color w:val="0F0F0F"/>
              </w:rPr>
              <w:t>0</w:t>
            </w:r>
            <w:r w:rsidRPr="00DE11EC">
              <w:rPr>
                <w:rFonts w:cs="Times New Roman"/>
                <w:color w:val="0F0F0F"/>
                <w:spacing w:val="12"/>
              </w:rPr>
              <w:t xml:space="preserve"> </w:t>
            </w:r>
            <w:proofErr w:type="spellStart"/>
            <w:r w:rsidRPr="00DE11EC">
              <w:rPr>
                <w:rFonts w:cs="Times New Roman"/>
                <w:color w:val="131313"/>
              </w:rPr>
              <w:t>до</w:t>
            </w:r>
            <w:proofErr w:type="spellEnd"/>
            <w:r w:rsidRPr="00DE11EC">
              <w:rPr>
                <w:rFonts w:cs="Times New Roman"/>
                <w:color w:val="131313"/>
                <w:spacing w:val="6"/>
              </w:rPr>
              <w:t xml:space="preserve"> </w:t>
            </w:r>
            <w:r w:rsidRPr="00DE11EC">
              <w:rPr>
                <w:rFonts w:cs="Times New Roman"/>
                <w:color w:val="0C0C0C"/>
              </w:rPr>
              <w:t>2</w:t>
            </w:r>
            <w:r w:rsidRPr="00DE11EC">
              <w:rPr>
                <w:rFonts w:cs="Times New Roman"/>
                <w:color w:val="0C0C0C"/>
                <w:spacing w:val="11"/>
              </w:rPr>
              <w:t xml:space="preserve"> </w:t>
            </w:r>
            <w:proofErr w:type="spellStart"/>
            <w:r w:rsidRPr="00DE11EC">
              <w:rPr>
                <w:rFonts w:cs="Times New Roman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6FDCA040" w14:textId="52E6BA5C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4"/>
              <w:ind w:left="131" w:right="132" w:firstLine="3"/>
              <w:jc w:val="center"/>
              <w:rPr>
                <w:rFonts w:cs="Times New Roman"/>
                <w:color w:val="0F0F0F"/>
                <w:spacing w:val="-5"/>
                <w:w w:val="105"/>
              </w:rPr>
            </w:pPr>
            <w:r w:rsidRPr="00DE11EC">
              <w:rPr>
                <w:rFonts w:cs="Times New Roman"/>
                <w:color w:val="0C0C0C"/>
                <w:spacing w:val="-5"/>
                <w:w w:val="105"/>
              </w:rPr>
              <w:t>2%</w:t>
            </w:r>
          </w:p>
        </w:tc>
      </w:tr>
      <w:tr w:rsidR="00A20C36" w:rsidRPr="0074623E" w14:paraId="5CF3881F" w14:textId="77777777" w:rsidTr="00DE11EC">
        <w:trPr>
          <w:trHeight w:val="590"/>
        </w:trPr>
        <w:tc>
          <w:tcPr>
            <w:tcW w:w="701" w:type="dxa"/>
          </w:tcPr>
          <w:p w14:paraId="2D792454" w14:textId="5D390AB1" w:rsidR="00A20C36" w:rsidRPr="00DE11EC" w:rsidRDefault="0056047E" w:rsidP="00DE11EC">
            <w:pPr>
              <w:pStyle w:val="TableParagraph"/>
              <w:tabs>
                <w:tab w:val="left" w:pos="819"/>
              </w:tabs>
              <w:spacing w:before="14"/>
              <w:ind w:left="131" w:right="132" w:firstLine="3"/>
              <w:rPr>
                <w:rFonts w:cs="Times New Roman"/>
                <w:color w:val="0F0F0F"/>
                <w:lang w:val="ru-RU"/>
              </w:rPr>
            </w:pPr>
            <w:r w:rsidRPr="00DE11EC">
              <w:rPr>
                <w:rFonts w:cs="Times New Roman"/>
                <w:color w:val="0F0F0F"/>
                <w:lang w:val="ru-RU"/>
              </w:rPr>
              <w:t>12</w:t>
            </w:r>
            <w:r w:rsidR="00A20C36" w:rsidRPr="00DE11EC">
              <w:rPr>
                <w:rFonts w:cs="Times New Roman"/>
                <w:color w:val="0F0F0F"/>
              </w:rPr>
              <w:t>.</w:t>
            </w:r>
          </w:p>
        </w:tc>
        <w:tc>
          <w:tcPr>
            <w:tcW w:w="5812" w:type="dxa"/>
          </w:tcPr>
          <w:p w14:paraId="1B737812" w14:textId="6660C163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w w:val="105"/>
                <w:lang w:val="ru-RU"/>
              </w:rPr>
            </w:pPr>
            <w:bookmarkStart w:id="9" w:name="_Hlk198121148"/>
            <w:r w:rsidRPr="00DE11EC">
              <w:rPr>
                <w:rFonts w:cs="Times New Roman"/>
                <w:lang w:val="ru-RU"/>
              </w:rPr>
              <w:t>Наличие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проработанной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базы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каналов</w:t>
            </w:r>
            <w:r w:rsidRPr="00DE11EC">
              <w:rPr>
                <w:rFonts w:cs="Times New Roman"/>
                <w:spacing w:val="4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коммуникаций (СМИ,</w:t>
            </w:r>
            <w:r w:rsidRPr="00DE11EC">
              <w:rPr>
                <w:rFonts w:cs="Times New Roman"/>
                <w:spacing w:val="80"/>
                <w:w w:val="15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интернет-каналы,</w:t>
            </w:r>
            <w:r w:rsidRPr="00DE11EC">
              <w:rPr>
                <w:rFonts w:cs="Times New Roman"/>
                <w:spacing w:val="80"/>
                <w:w w:val="15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производители</w:t>
            </w:r>
            <w:r w:rsidRPr="00DE11EC">
              <w:rPr>
                <w:rFonts w:cs="Times New Roman"/>
                <w:spacing w:val="80"/>
                <w:w w:val="150"/>
                <w:lang w:val="ru-RU"/>
              </w:rPr>
              <w:t xml:space="preserve"> </w:t>
            </w:r>
            <w:r w:rsidRPr="00DE11EC">
              <w:rPr>
                <w:rFonts w:cs="Times New Roman"/>
                <w:lang w:val="ru-RU"/>
              </w:rPr>
              <w:t>рекламной</w:t>
            </w:r>
            <w:r w:rsidRPr="00DE11EC">
              <w:rPr>
                <w:rFonts w:cs="Times New Roman"/>
                <w:spacing w:val="80"/>
                <w:lang w:val="ru-RU"/>
              </w:rPr>
              <w:t xml:space="preserve"> </w:t>
            </w:r>
            <w:r w:rsidRPr="00DE11EC">
              <w:rPr>
                <w:rFonts w:cs="Times New Roman"/>
                <w:color w:val="0F0F0F"/>
                <w:lang w:val="ru-RU"/>
              </w:rPr>
              <w:t>проду</w:t>
            </w:r>
            <w:r w:rsidRPr="00DE11EC">
              <w:rPr>
                <w:rFonts w:cs="Times New Roman"/>
                <w:lang w:val="ru-RU"/>
              </w:rPr>
              <w:t>кции)</w:t>
            </w:r>
            <w:bookmarkEnd w:id="9"/>
          </w:p>
        </w:tc>
        <w:tc>
          <w:tcPr>
            <w:tcW w:w="2551" w:type="dxa"/>
          </w:tcPr>
          <w:p w14:paraId="37D1FDF1" w14:textId="1567D9E4" w:rsidR="00A20C36" w:rsidRPr="00DE11EC" w:rsidRDefault="00A20C36" w:rsidP="00DE11EC">
            <w:pPr>
              <w:pStyle w:val="TableParagraph"/>
              <w:tabs>
                <w:tab w:val="left" w:pos="819"/>
              </w:tabs>
              <w:ind w:left="131" w:right="132" w:firstLine="3"/>
              <w:rPr>
                <w:rFonts w:cs="Times New Roman"/>
                <w:color w:val="0E0E0E"/>
              </w:rPr>
            </w:pPr>
            <w:proofErr w:type="spellStart"/>
            <w:r w:rsidRPr="00DE11EC">
              <w:rPr>
                <w:rFonts w:cs="Times New Roman"/>
                <w:color w:val="0E0E0E"/>
              </w:rPr>
              <w:t>От</w:t>
            </w:r>
            <w:proofErr w:type="spellEnd"/>
            <w:r w:rsidRPr="00DE11EC">
              <w:rPr>
                <w:rFonts w:cs="Times New Roman"/>
                <w:color w:val="0E0E0E"/>
                <w:spacing w:val="4"/>
              </w:rPr>
              <w:t xml:space="preserve"> </w:t>
            </w:r>
            <w:r w:rsidRPr="00DE11EC">
              <w:rPr>
                <w:rFonts w:cs="Times New Roman"/>
                <w:color w:val="0E0E0E"/>
              </w:rPr>
              <w:t>0</w:t>
            </w:r>
            <w:r w:rsidRPr="00DE11EC">
              <w:rPr>
                <w:rFonts w:cs="Times New Roman"/>
                <w:color w:val="0E0E0E"/>
                <w:spacing w:val="9"/>
              </w:rPr>
              <w:t xml:space="preserve"> </w:t>
            </w:r>
            <w:proofErr w:type="spellStart"/>
            <w:r w:rsidRPr="00DE11EC">
              <w:rPr>
                <w:rFonts w:cs="Times New Roman"/>
              </w:rPr>
              <w:t>до</w:t>
            </w:r>
            <w:proofErr w:type="spellEnd"/>
            <w:r w:rsidRPr="00DE11EC">
              <w:rPr>
                <w:rFonts w:cs="Times New Roman"/>
                <w:spacing w:val="11"/>
              </w:rPr>
              <w:t xml:space="preserve"> </w:t>
            </w:r>
            <w:r w:rsidRPr="00DE11EC">
              <w:rPr>
                <w:rFonts w:cs="Times New Roman"/>
                <w:color w:val="111111"/>
              </w:rPr>
              <w:t>2</w:t>
            </w:r>
            <w:r w:rsidRPr="00DE11EC">
              <w:rPr>
                <w:rFonts w:cs="Times New Roman"/>
                <w:color w:val="111111"/>
                <w:spacing w:val="15"/>
              </w:rPr>
              <w:t xml:space="preserve"> </w:t>
            </w:r>
            <w:proofErr w:type="spellStart"/>
            <w:r w:rsidRPr="00DE11EC">
              <w:rPr>
                <w:rFonts w:cs="Times New Roman"/>
                <w:spacing w:val="-2"/>
              </w:rPr>
              <w:t>баллов</w:t>
            </w:r>
            <w:proofErr w:type="spellEnd"/>
          </w:p>
        </w:tc>
        <w:tc>
          <w:tcPr>
            <w:tcW w:w="1134" w:type="dxa"/>
          </w:tcPr>
          <w:p w14:paraId="0E07D142" w14:textId="4C1EC1D7" w:rsidR="00A20C36" w:rsidRPr="00DE11EC" w:rsidRDefault="00A20C36" w:rsidP="00DE11EC">
            <w:pPr>
              <w:pStyle w:val="TableParagraph"/>
              <w:tabs>
                <w:tab w:val="left" w:pos="819"/>
              </w:tabs>
              <w:spacing w:before="4"/>
              <w:ind w:left="131" w:right="132" w:firstLine="3"/>
              <w:jc w:val="center"/>
              <w:rPr>
                <w:rFonts w:cs="Times New Roman"/>
                <w:color w:val="0C0C0C"/>
                <w:spacing w:val="-5"/>
                <w:w w:val="105"/>
              </w:rPr>
            </w:pPr>
            <w:r w:rsidRPr="00DE11EC">
              <w:rPr>
                <w:rFonts w:cs="Times New Roman"/>
                <w:color w:val="0F0F0F"/>
                <w:spacing w:val="-5"/>
                <w:w w:val="105"/>
              </w:rPr>
              <w:t>12%</w:t>
            </w:r>
          </w:p>
        </w:tc>
      </w:tr>
    </w:tbl>
    <w:p w14:paraId="104066EB" w14:textId="3FE4F19F" w:rsidR="00C062FF" w:rsidRPr="00682C01" w:rsidRDefault="00147E68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682C01">
        <w:rPr>
          <w:bCs/>
        </w:rPr>
        <w:t>В зависимости от специфики поставляемых товаров, выполняемых работ, оказываемых услуг, Фондом могут быть внесены изменения в критерии, предусмотренные настоящим разделом Порядка.</w:t>
      </w:r>
    </w:p>
    <w:p w14:paraId="06CCA42C" w14:textId="26D081FE" w:rsidR="00412DDE" w:rsidRDefault="00412DDE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52D4FBD2" w14:textId="77777777" w:rsidR="00F81E55" w:rsidRDefault="00F81E55" w:rsidP="00682C0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141543B0" w14:textId="57F7E926" w:rsidR="004372A4" w:rsidRPr="00E941DA" w:rsidRDefault="004372A4" w:rsidP="004372A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41DA">
        <w:rPr>
          <w:rFonts w:ascii="Times New Roman" w:hAnsi="Times New Roman" w:cs="Times New Roman"/>
          <w:b/>
          <w:bCs/>
          <w:sz w:val="28"/>
          <w:szCs w:val="28"/>
        </w:rPr>
        <w:t>Основные этапы работы при внесении изменений в заключенный договор (схема №2)</w:t>
      </w:r>
    </w:p>
    <w:p w14:paraId="0ED26B8A" w14:textId="77777777" w:rsidR="004372A4" w:rsidRPr="00682C01" w:rsidRDefault="004372A4" w:rsidP="004372A4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3974543E" w14:textId="616495F0" w:rsidR="004372A4" w:rsidRPr="008446B5" w:rsidRDefault="004372A4" w:rsidP="004372A4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10. Определение параметров договора к </w:t>
      </w:r>
      <w:r w:rsidRPr="00D462C2">
        <w:rPr>
          <w:b/>
          <w:bCs/>
          <w:noProof/>
        </w:rPr>
        <w:t>изменению  (этап 1)</w:t>
      </w:r>
    </w:p>
    <w:p w14:paraId="3ED09076" w14:textId="77777777" w:rsidR="004372A4" w:rsidRPr="008446B5" w:rsidRDefault="004372A4" w:rsidP="004372A4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37CFFFBE" w14:textId="77777777" w:rsidR="00D457BA" w:rsidRDefault="00D457BA" w:rsidP="004372A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bCs/>
          <w:noProof/>
        </w:rPr>
        <w:t>10</w:t>
      </w:r>
      <w:r w:rsidR="004372A4" w:rsidRPr="00F41D5F">
        <w:rPr>
          <w:bCs/>
          <w:noProof/>
        </w:rPr>
        <w:t>.1.</w:t>
      </w:r>
      <w:r w:rsidR="004372A4" w:rsidRPr="00F41D5F">
        <w:rPr>
          <w:noProof/>
        </w:rPr>
        <w:t xml:space="preserve"> </w:t>
      </w:r>
      <w:r>
        <w:rPr>
          <w:noProof/>
        </w:rPr>
        <w:t>Внесение изменений в договор может происходить по инициативе Фонда, инициативе Партнера или по независящим от сторон обстоятельствам (например, внесение изменений в законодательство РФ или иные нормативные акты).</w:t>
      </w:r>
    </w:p>
    <w:p w14:paraId="2817B5CE" w14:textId="10CD9A69" w:rsidR="00240996" w:rsidRDefault="00D457BA" w:rsidP="004372A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lastRenderedPageBreak/>
        <w:t xml:space="preserve">10.2. </w:t>
      </w:r>
      <w:r w:rsidR="004372A4" w:rsidRPr="00F41D5F">
        <w:rPr>
          <w:noProof/>
        </w:rPr>
        <w:t xml:space="preserve">При возникновении потребности </w:t>
      </w:r>
      <w:r>
        <w:rPr>
          <w:noProof/>
        </w:rPr>
        <w:t>во внесении изненений в заключенный</w:t>
      </w:r>
      <w:r w:rsidR="004372A4" w:rsidRPr="00F41D5F">
        <w:rPr>
          <w:noProof/>
        </w:rPr>
        <w:t xml:space="preserve"> договор ответственный исполнитель</w:t>
      </w:r>
      <w:r>
        <w:rPr>
          <w:noProof/>
        </w:rPr>
        <w:t>, на сопровождении у которого находится заключенный договор,</w:t>
      </w:r>
      <w:r w:rsidR="004372A4" w:rsidRPr="00F41D5F">
        <w:rPr>
          <w:noProof/>
        </w:rPr>
        <w:t xml:space="preserve"> </w:t>
      </w:r>
      <w:r w:rsidR="004372A4">
        <w:rPr>
          <w:noProof/>
        </w:rPr>
        <w:t xml:space="preserve">определяет основные параметры </w:t>
      </w:r>
      <w:r>
        <w:rPr>
          <w:noProof/>
        </w:rPr>
        <w:t xml:space="preserve">изменений </w:t>
      </w:r>
      <w:r w:rsidR="004372A4">
        <w:rPr>
          <w:noProof/>
        </w:rPr>
        <w:t>договора: предмет, срок, сумм</w:t>
      </w:r>
      <w:r w:rsidR="00433818">
        <w:rPr>
          <w:noProof/>
        </w:rPr>
        <w:t>а</w:t>
      </w:r>
      <w:r w:rsidR="004372A4">
        <w:rPr>
          <w:noProof/>
        </w:rPr>
        <w:t>, порядок оплаты</w:t>
      </w:r>
      <w:r>
        <w:rPr>
          <w:noProof/>
        </w:rPr>
        <w:t xml:space="preserve"> или иные</w:t>
      </w:r>
      <w:r w:rsidR="004372A4">
        <w:rPr>
          <w:noProof/>
        </w:rPr>
        <w:t xml:space="preserve"> условия</w:t>
      </w:r>
      <w:r>
        <w:rPr>
          <w:noProof/>
        </w:rPr>
        <w:t>.</w:t>
      </w:r>
    </w:p>
    <w:p w14:paraId="651F6ACC" w14:textId="0AAF089C" w:rsidR="00D457BA" w:rsidRDefault="00D457BA" w:rsidP="004372A4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noProof/>
        </w:rPr>
        <w:t xml:space="preserve">10.3. В рабочем порядке ответственный исполнитель путем переговоров обсуждает с партнером </w:t>
      </w:r>
      <w:r w:rsidR="005F2229">
        <w:rPr>
          <w:noProof/>
        </w:rPr>
        <w:t>параметры предполагаемых изменений.</w:t>
      </w:r>
    </w:p>
    <w:p w14:paraId="39FBBD92" w14:textId="5A22A473" w:rsidR="00B91028" w:rsidRPr="00682C01" w:rsidRDefault="00B91028" w:rsidP="004372A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noProof/>
        </w:rPr>
        <w:t>10.4. Ответственный исполнитель оценивает заинтересованность Фонда</w:t>
      </w:r>
      <w:r w:rsidR="00B54C34">
        <w:rPr>
          <w:noProof/>
        </w:rPr>
        <w:t xml:space="preserve"> в планируемых изменениях</w:t>
      </w:r>
      <w:r>
        <w:rPr>
          <w:noProof/>
        </w:rPr>
        <w:t xml:space="preserve"> </w:t>
      </w:r>
      <w:r w:rsidR="00B54C34">
        <w:rPr>
          <w:noProof/>
        </w:rPr>
        <w:t xml:space="preserve">и согласовывает с директором инициацию процедуры внесения в договор изменений или процедуры расторжения договора. </w:t>
      </w:r>
    </w:p>
    <w:p w14:paraId="1A6E52B7" w14:textId="77777777" w:rsidR="00240996" w:rsidRDefault="00240996" w:rsidP="00682C01">
      <w:pPr>
        <w:pStyle w:val="a3"/>
        <w:spacing w:before="0" w:beforeAutospacing="0" w:after="0" w:afterAutospacing="0"/>
        <w:ind w:firstLine="567"/>
        <w:jc w:val="center"/>
        <w:rPr>
          <w:b/>
        </w:rPr>
      </w:pPr>
    </w:p>
    <w:p w14:paraId="43BEC1C9" w14:textId="5422AA30" w:rsidR="00ED0507" w:rsidRPr="00682C01" w:rsidRDefault="00147E68" w:rsidP="00682C01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82C01">
        <w:rPr>
          <w:b/>
        </w:rPr>
        <w:t xml:space="preserve">11. </w:t>
      </w:r>
      <w:r w:rsidR="004372A4">
        <w:rPr>
          <w:b/>
        </w:rPr>
        <w:t>Подготовка проекта дополнительного соглашения к договору (этап 2)</w:t>
      </w:r>
    </w:p>
    <w:p w14:paraId="537730BA" w14:textId="77777777" w:rsidR="00FB61D3" w:rsidRPr="00682C01" w:rsidRDefault="00FB61D3" w:rsidP="00682C01">
      <w:pPr>
        <w:pStyle w:val="a3"/>
        <w:spacing w:before="0" w:beforeAutospacing="0" w:after="0" w:afterAutospacing="0"/>
        <w:ind w:firstLine="567"/>
        <w:rPr>
          <w:b/>
        </w:rPr>
      </w:pPr>
    </w:p>
    <w:p w14:paraId="081D0335" w14:textId="6033A9CF" w:rsidR="00ED0507" w:rsidRPr="004372A4" w:rsidRDefault="00003DA3" w:rsidP="00B548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</w:pPr>
      <w:r w:rsidRPr="004372A4">
        <w:rPr>
          <w:bCs/>
        </w:rPr>
        <w:t>11</w:t>
      </w:r>
      <w:r w:rsidR="00ED0507" w:rsidRPr="004372A4">
        <w:rPr>
          <w:bCs/>
        </w:rPr>
        <w:t>.1.</w:t>
      </w:r>
      <w:r w:rsidR="004F64B1" w:rsidRPr="004372A4">
        <w:tab/>
      </w:r>
      <w:r w:rsidR="005F2229">
        <w:t>Проект дополнительного соглашения к договору может быть подготовлен о</w:t>
      </w:r>
      <w:r w:rsidR="0084335B" w:rsidRPr="004372A4">
        <w:t>тветственны</w:t>
      </w:r>
      <w:r w:rsidR="005F2229">
        <w:t>м</w:t>
      </w:r>
      <w:r w:rsidR="0084335B" w:rsidRPr="004372A4">
        <w:t xml:space="preserve"> исполнител</w:t>
      </w:r>
      <w:r w:rsidR="005F2229">
        <w:t>ем</w:t>
      </w:r>
      <w:r w:rsidR="0084335B" w:rsidRPr="004372A4">
        <w:t xml:space="preserve"> или</w:t>
      </w:r>
      <w:r w:rsidR="005F2229">
        <w:t xml:space="preserve"> представлен партнером.</w:t>
      </w:r>
    </w:p>
    <w:p w14:paraId="5C10AACB" w14:textId="2316117F" w:rsidR="00ED0507" w:rsidRDefault="00003DA3" w:rsidP="00B54813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</w:pPr>
      <w:r w:rsidRPr="004372A4">
        <w:rPr>
          <w:bCs/>
        </w:rPr>
        <w:t>11</w:t>
      </w:r>
      <w:r w:rsidR="00ED0507" w:rsidRPr="004372A4">
        <w:rPr>
          <w:bCs/>
        </w:rPr>
        <w:t>.2.</w:t>
      </w:r>
      <w:r w:rsidR="004F64B1" w:rsidRPr="004372A4">
        <w:tab/>
      </w:r>
      <w:r w:rsidR="000E0765">
        <w:t xml:space="preserve">Дополнительное соглашение должно содержать в себе обязательные реквизиты: </w:t>
      </w:r>
    </w:p>
    <w:p w14:paraId="261496F4" w14:textId="70B943DA" w:rsidR="000E0765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преамбула. В ней указывают наименования сторон, Ф.И.О. и должности лиц (или данные о представителях сторон), которые подписывают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дополнительное соглашение к</w:t>
      </w:r>
      <w:r w:rsidRPr="00C4274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2744">
        <w:rPr>
          <w:rFonts w:ascii="Times New Roman" w:hAnsi="Times New Roman" w:cs="Times New Roman"/>
          <w:sz w:val="24"/>
          <w:szCs w:val="24"/>
        </w:rPr>
        <w:t>, а также документы, на основании которых действуют подписанты;</w:t>
      </w:r>
    </w:p>
    <w:p w14:paraId="035B9EE9" w14:textId="41BE8D08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договора, к которому заключается дополнительное соглашение;</w:t>
      </w:r>
    </w:p>
    <w:p w14:paraId="7EEFD1B3" w14:textId="7A435710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дата и место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к</w:t>
      </w:r>
      <w:r w:rsidRPr="00C4274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2744">
        <w:rPr>
          <w:rFonts w:ascii="Times New Roman" w:hAnsi="Times New Roman" w:cs="Times New Roman"/>
          <w:sz w:val="24"/>
          <w:szCs w:val="24"/>
        </w:rPr>
        <w:t>;</w:t>
      </w:r>
    </w:p>
    <w:p w14:paraId="514CAFAB" w14:textId="45E1BB9D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соглашения к </w:t>
      </w:r>
      <w:r w:rsidRPr="00C4274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2744">
        <w:rPr>
          <w:rFonts w:ascii="Times New Roman" w:hAnsi="Times New Roman" w:cs="Times New Roman"/>
          <w:sz w:val="24"/>
          <w:szCs w:val="24"/>
        </w:rPr>
        <w:t>;</w:t>
      </w:r>
    </w:p>
    <w:p w14:paraId="6794A498" w14:textId="12E5AF01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заключительные положения (</w:t>
      </w:r>
      <w:r>
        <w:rPr>
          <w:rFonts w:ascii="Times New Roman" w:hAnsi="Times New Roman" w:cs="Times New Roman"/>
          <w:sz w:val="24"/>
          <w:szCs w:val="24"/>
        </w:rPr>
        <w:t xml:space="preserve">дата вступления дополнительного соглашения к договору в силу, </w:t>
      </w:r>
      <w:r w:rsidRPr="00C42744">
        <w:rPr>
          <w:rFonts w:ascii="Times New Roman" w:hAnsi="Times New Roman" w:cs="Times New Roman"/>
          <w:sz w:val="24"/>
          <w:szCs w:val="24"/>
        </w:rPr>
        <w:t>количество экземпляров</w:t>
      </w:r>
      <w:r w:rsidRPr="000E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соглашения к</w:t>
      </w:r>
      <w:r w:rsidRPr="00C42744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2744">
        <w:rPr>
          <w:rFonts w:ascii="Times New Roman" w:hAnsi="Times New Roman" w:cs="Times New Roman"/>
          <w:sz w:val="24"/>
          <w:szCs w:val="24"/>
        </w:rPr>
        <w:t>, список приложений);</w:t>
      </w:r>
    </w:p>
    <w:p w14:paraId="4C7B45EB" w14:textId="77777777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юридические адреса сторон и их платежные реквизиты;</w:t>
      </w:r>
    </w:p>
    <w:p w14:paraId="30361506" w14:textId="77777777" w:rsidR="000E0765" w:rsidRPr="00C42744" w:rsidRDefault="000E0765" w:rsidP="000E0765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2744">
        <w:rPr>
          <w:rFonts w:ascii="Times New Roman" w:hAnsi="Times New Roman" w:cs="Times New Roman"/>
          <w:sz w:val="24"/>
          <w:szCs w:val="24"/>
        </w:rPr>
        <w:t>подписи сторон.</w:t>
      </w:r>
    </w:p>
    <w:p w14:paraId="64B474B8" w14:textId="252477E3" w:rsidR="00D462C2" w:rsidRPr="00D462C2" w:rsidRDefault="00D462C2" w:rsidP="00D462C2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="00C42744">
        <w:rPr>
          <w:b/>
          <w:bCs/>
          <w:noProof/>
        </w:rPr>
        <w:t>2</w:t>
      </w:r>
      <w:r>
        <w:rPr>
          <w:b/>
          <w:bCs/>
          <w:noProof/>
        </w:rPr>
        <w:t xml:space="preserve">. Согласование </w:t>
      </w:r>
      <w:r w:rsidRPr="00D462C2">
        <w:rPr>
          <w:b/>
          <w:bCs/>
          <w:noProof/>
        </w:rPr>
        <w:t>изменений  (этап 3)</w:t>
      </w:r>
    </w:p>
    <w:p w14:paraId="79EEB23F" w14:textId="77777777" w:rsidR="00D462C2" w:rsidRPr="00D462C2" w:rsidRDefault="00D462C2" w:rsidP="00D462C2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5539214F" w14:textId="34022D7B" w:rsidR="00D462C2" w:rsidRDefault="00C42744" w:rsidP="00D462C2">
      <w:pPr>
        <w:pStyle w:val="a3"/>
        <w:spacing w:before="0" w:beforeAutospacing="0" w:after="0" w:afterAutospacing="0"/>
        <w:ind w:firstLine="567"/>
        <w:jc w:val="both"/>
      </w:pPr>
      <w:r>
        <w:rPr>
          <w:bCs/>
          <w:noProof/>
        </w:rPr>
        <w:t>12</w:t>
      </w:r>
      <w:r w:rsidR="00D462C2" w:rsidRPr="00D462C2">
        <w:rPr>
          <w:bCs/>
          <w:noProof/>
        </w:rPr>
        <w:t>.1.</w:t>
      </w:r>
      <w:r w:rsidR="00D462C2" w:rsidRPr="00D462C2">
        <w:rPr>
          <w:noProof/>
        </w:rPr>
        <w:t xml:space="preserve"> </w:t>
      </w:r>
      <w:r w:rsidR="00B54813">
        <w:t xml:space="preserve">В случае, если изменения в договор носят технический характер и не влекут за собой изменения существенных условий договора (предмет, срок, сумма, порядок оплаты и приемки товаров, работ, услуг) </w:t>
      </w:r>
      <w:r w:rsidR="00B54813" w:rsidRPr="004372A4">
        <w:t xml:space="preserve">Ответственный исполнитель </w:t>
      </w:r>
      <w:r w:rsidR="00B54813">
        <w:t>согласовывает проект дополнительного соглашения с непосредственным руководителем и директором, после чего дополнительное соглашение</w:t>
      </w:r>
      <w:r w:rsidR="00E3166E">
        <w:t xml:space="preserve"> подписывается сторонами.</w:t>
      </w:r>
    </w:p>
    <w:p w14:paraId="56F4F218" w14:textId="278B8E20" w:rsidR="00E3166E" w:rsidRDefault="00E3166E" w:rsidP="00D462C2">
      <w:pPr>
        <w:pStyle w:val="a3"/>
        <w:spacing w:before="0" w:beforeAutospacing="0" w:after="0" w:afterAutospacing="0"/>
        <w:ind w:firstLine="567"/>
        <w:jc w:val="both"/>
      </w:pPr>
      <w:r>
        <w:t xml:space="preserve">12.2. В случае, если изменения в договор влекут за собой изменения существенных условий договора, указанных в п. 12.1 настоящего Порядка, согласование проекта дополнительного соглашения к договору </w:t>
      </w:r>
      <w:r w:rsidRPr="007E6F4D">
        <w:t xml:space="preserve">производится согласно п. </w:t>
      </w:r>
      <w:r w:rsidR="007E6F4D" w:rsidRPr="007E6F4D">
        <w:t>6.4.2.1 и 6.4.2.2</w:t>
      </w:r>
      <w:r w:rsidRPr="007E6F4D">
        <w:t xml:space="preserve"> настоящего</w:t>
      </w:r>
      <w:r>
        <w:t xml:space="preserve"> Порядка.</w:t>
      </w:r>
    </w:p>
    <w:p w14:paraId="2FD81673" w14:textId="29CA0B40" w:rsidR="005113FB" w:rsidRDefault="005113FB" w:rsidP="00D462C2">
      <w:pPr>
        <w:pStyle w:val="a3"/>
        <w:spacing w:before="0" w:beforeAutospacing="0" w:after="0" w:afterAutospacing="0"/>
        <w:ind w:firstLine="567"/>
        <w:jc w:val="both"/>
      </w:pPr>
      <w:r>
        <w:t>12.3. Пролонгация ранее заключенных договоров производится с учетом п. 4.32.14 настоящего Порядка.</w:t>
      </w:r>
    </w:p>
    <w:p w14:paraId="72397D29" w14:textId="77777777" w:rsidR="00E3166E" w:rsidRPr="00D462C2" w:rsidRDefault="00E3166E" w:rsidP="00D462C2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67DAFBF3" w14:textId="187EDBFE" w:rsidR="00D462C2" w:rsidRPr="008446B5" w:rsidRDefault="00D462C2" w:rsidP="00D462C2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 w:rsidRPr="00D462C2">
        <w:rPr>
          <w:b/>
          <w:bCs/>
          <w:noProof/>
        </w:rPr>
        <w:t>1</w:t>
      </w:r>
      <w:r w:rsidR="00C42744">
        <w:rPr>
          <w:b/>
          <w:bCs/>
          <w:noProof/>
        </w:rPr>
        <w:t>3</w:t>
      </w:r>
      <w:r w:rsidRPr="00D462C2">
        <w:rPr>
          <w:b/>
          <w:bCs/>
          <w:noProof/>
        </w:rPr>
        <w:t>. Подписание дополнительного соглашения  (этап 4)</w:t>
      </w:r>
    </w:p>
    <w:p w14:paraId="57009489" w14:textId="77777777" w:rsidR="00D462C2" w:rsidRPr="008446B5" w:rsidRDefault="00D462C2" w:rsidP="00D462C2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4C4F1DE4" w14:textId="4FB09F5C" w:rsidR="00D462C2" w:rsidRDefault="00C42744" w:rsidP="00D462C2">
      <w:pPr>
        <w:pStyle w:val="a3"/>
        <w:spacing w:before="0" w:beforeAutospacing="0" w:after="0" w:afterAutospacing="0"/>
        <w:ind w:firstLine="567"/>
        <w:jc w:val="both"/>
        <w:rPr>
          <w:bCs/>
          <w:noProof/>
        </w:rPr>
      </w:pPr>
      <w:r>
        <w:rPr>
          <w:bCs/>
          <w:noProof/>
        </w:rPr>
        <w:t>13</w:t>
      </w:r>
      <w:r w:rsidR="00D462C2" w:rsidRPr="00F41D5F">
        <w:rPr>
          <w:bCs/>
          <w:noProof/>
        </w:rPr>
        <w:t>.1.</w:t>
      </w:r>
      <w:r w:rsidR="000E0765">
        <w:rPr>
          <w:bCs/>
          <w:noProof/>
        </w:rPr>
        <w:t xml:space="preserve"> </w:t>
      </w:r>
      <w:r w:rsidR="00E3166E">
        <w:rPr>
          <w:bCs/>
          <w:noProof/>
        </w:rPr>
        <w:t>Подписание дополнительного соглашения к договору производится директором Фонда</w:t>
      </w:r>
      <w:r w:rsidR="008A0E51">
        <w:rPr>
          <w:bCs/>
          <w:noProof/>
        </w:rPr>
        <w:t xml:space="preserve"> либо иным уполномоченным лицом по доверенности</w:t>
      </w:r>
      <w:r w:rsidR="00E3166E">
        <w:rPr>
          <w:bCs/>
          <w:noProof/>
        </w:rPr>
        <w:t xml:space="preserve"> после проведения необходимых согласования, отраженных в п. 12 настоящего Порядка</w:t>
      </w:r>
      <w:r w:rsidR="00335DFA">
        <w:rPr>
          <w:bCs/>
          <w:noProof/>
        </w:rPr>
        <w:t xml:space="preserve"> при предоставлении листа согласования с отметками уполномоченных сотрудников</w:t>
      </w:r>
      <w:r w:rsidR="00E3166E">
        <w:rPr>
          <w:bCs/>
          <w:noProof/>
        </w:rPr>
        <w:t>.</w:t>
      </w:r>
    </w:p>
    <w:p w14:paraId="5B86EBDB" w14:textId="70CC8E66" w:rsidR="00865BA2" w:rsidRPr="00C42744" w:rsidRDefault="00865BA2" w:rsidP="00865B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к д</w:t>
      </w:r>
      <w:r w:rsidRPr="00C42744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2744">
        <w:rPr>
          <w:rFonts w:ascii="Times New Roman" w:hAnsi="Times New Roman" w:cs="Times New Roman"/>
          <w:sz w:val="24"/>
          <w:szCs w:val="24"/>
        </w:rPr>
        <w:t xml:space="preserve"> и все приложения к нему подписываются уполномоченными представителями сторон и скрепляются печатями (при наличии).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E51">
        <w:rPr>
          <w:rFonts w:ascii="Times New Roman" w:hAnsi="Times New Roman" w:cs="Times New Roman"/>
          <w:sz w:val="24"/>
          <w:szCs w:val="24"/>
        </w:rPr>
        <w:t>Дополнительное соглашение к д</w:t>
      </w:r>
      <w:r w:rsidR="008A0E51" w:rsidRPr="00C42744">
        <w:rPr>
          <w:rFonts w:ascii="Times New Roman" w:hAnsi="Times New Roman" w:cs="Times New Roman"/>
          <w:sz w:val="24"/>
          <w:szCs w:val="24"/>
        </w:rPr>
        <w:t>оговор</w:t>
      </w:r>
      <w:r w:rsidR="008A0E51">
        <w:rPr>
          <w:rFonts w:ascii="Times New Roman" w:hAnsi="Times New Roman" w:cs="Times New Roman"/>
          <w:sz w:val="24"/>
          <w:szCs w:val="24"/>
        </w:rPr>
        <w:t>у</w:t>
      </w:r>
      <w:r w:rsidR="008A0E51" w:rsidRPr="00C42744">
        <w:rPr>
          <w:rFonts w:ascii="Times New Roman" w:hAnsi="Times New Roman" w:cs="Times New Roman"/>
          <w:sz w:val="24"/>
          <w:szCs w:val="24"/>
        </w:rPr>
        <w:t xml:space="preserve"> и все приложения к нему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8A0E51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подписан</w:t>
      </w:r>
      <w:r w:rsidR="008A0E5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сторонами ЭЦП.</w:t>
      </w:r>
    </w:p>
    <w:p w14:paraId="0512F378" w14:textId="508C5BC5" w:rsidR="000E0765" w:rsidRDefault="000E0765" w:rsidP="00D462C2">
      <w:pPr>
        <w:pStyle w:val="a3"/>
        <w:spacing w:before="0" w:beforeAutospacing="0" w:after="0" w:afterAutospacing="0"/>
        <w:ind w:firstLine="567"/>
        <w:jc w:val="both"/>
        <w:rPr>
          <w:bCs/>
          <w:noProof/>
        </w:rPr>
      </w:pPr>
      <w:r>
        <w:rPr>
          <w:bCs/>
          <w:noProof/>
        </w:rPr>
        <w:t>13.2. Полномочия подписанта</w:t>
      </w:r>
      <w:r w:rsidR="008A0E51">
        <w:rPr>
          <w:bCs/>
          <w:noProof/>
        </w:rPr>
        <w:t xml:space="preserve"> со стороны партнера должны быть проверены ответственным исполнителем.</w:t>
      </w:r>
    </w:p>
    <w:p w14:paraId="1DEE656C" w14:textId="01B83085" w:rsidR="00E3166E" w:rsidRPr="00682C01" w:rsidRDefault="00E3166E" w:rsidP="00D462C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  <w:noProof/>
        </w:rPr>
        <w:t>13.3. П</w:t>
      </w:r>
      <w:r w:rsidR="008A0E51">
        <w:rPr>
          <w:bCs/>
          <w:noProof/>
        </w:rPr>
        <w:t>одписанное доп</w:t>
      </w:r>
      <w:proofErr w:type="spellStart"/>
      <w:r w:rsidR="008A0E51">
        <w:t>олнительное</w:t>
      </w:r>
      <w:proofErr w:type="spellEnd"/>
      <w:r w:rsidR="008A0E51">
        <w:t xml:space="preserve"> соглашение к д</w:t>
      </w:r>
      <w:r w:rsidR="008A0E51" w:rsidRPr="00C42744">
        <w:t>оговор</w:t>
      </w:r>
      <w:r w:rsidR="008A0E51">
        <w:t>у</w:t>
      </w:r>
      <w:r w:rsidR="008A0E51" w:rsidRPr="00C42744">
        <w:t xml:space="preserve"> </w:t>
      </w:r>
      <w:r w:rsidR="008A0E51">
        <w:t>с приложениями и</w:t>
      </w:r>
      <w:r w:rsidR="008A0E51" w:rsidRPr="00C42744">
        <w:t xml:space="preserve"> </w:t>
      </w:r>
      <w:r w:rsidR="008A0E51">
        <w:t xml:space="preserve">листом согласования (при наличии) передается </w:t>
      </w:r>
      <w:r>
        <w:rPr>
          <w:bCs/>
          <w:noProof/>
        </w:rPr>
        <w:t>главному бухгалтеру</w:t>
      </w:r>
      <w:r w:rsidR="008A0E51">
        <w:rPr>
          <w:bCs/>
          <w:noProof/>
        </w:rPr>
        <w:t xml:space="preserve"> для принятия к учету и помещению в досье по договору.</w:t>
      </w:r>
    </w:p>
    <w:p w14:paraId="3F4226E5" w14:textId="77777777" w:rsidR="00D462C2" w:rsidRPr="00682C01" w:rsidRDefault="00D462C2" w:rsidP="00682C01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14:paraId="008DF15C" w14:textId="0D73D87E" w:rsidR="006B2A57" w:rsidRPr="00E941DA" w:rsidRDefault="006B2A57" w:rsidP="006B2A5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0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этапы работы при расторжении договора (схема №3)</w:t>
      </w:r>
    </w:p>
    <w:p w14:paraId="6070FDD5" w14:textId="77777777" w:rsidR="006B2A57" w:rsidRPr="00682C01" w:rsidRDefault="006B2A57" w:rsidP="006B2A57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</w:p>
    <w:p w14:paraId="69C6C30C" w14:textId="0F77ED56" w:rsidR="006B2A57" w:rsidRPr="008446B5" w:rsidRDefault="006B2A57" w:rsidP="006B2A57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="00C42744">
        <w:rPr>
          <w:b/>
          <w:bCs/>
          <w:noProof/>
        </w:rPr>
        <w:t>4</w:t>
      </w:r>
      <w:r>
        <w:rPr>
          <w:b/>
          <w:bCs/>
          <w:noProof/>
        </w:rPr>
        <w:t xml:space="preserve">. Определение </w:t>
      </w:r>
      <w:r w:rsidR="00D462C2">
        <w:rPr>
          <w:b/>
          <w:bCs/>
          <w:noProof/>
        </w:rPr>
        <w:t>условий расторжения</w:t>
      </w:r>
      <w:r>
        <w:rPr>
          <w:b/>
          <w:bCs/>
          <w:noProof/>
        </w:rPr>
        <w:t xml:space="preserve"> договора </w:t>
      </w:r>
      <w:r w:rsidRPr="006F7375">
        <w:rPr>
          <w:b/>
          <w:bCs/>
          <w:noProof/>
        </w:rPr>
        <w:t xml:space="preserve"> </w:t>
      </w:r>
      <w:r w:rsidRPr="00D462C2">
        <w:rPr>
          <w:b/>
          <w:bCs/>
          <w:noProof/>
        </w:rPr>
        <w:t>(этап 1)</w:t>
      </w:r>
    </w:p>
    <w:p w14:paraId="09359388" w14:textId="77777777" w:rsidR="006B2A57" w:rsidRPr="008446B5" w:rsidRDefault="006B2A57" w:rsidP="006B2A57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052EEFBC" w14:textId="7F2D4933" w:rsidR="00C42744" w:rsidRDefault="00C42744" w:rsidP="00C42744">
      <w:pPr>
        <w:pStyle w:val="a3"/>
        <w:spacing w:before="0" w:beforeAutospacing="0" w:after="0" w:afterAutospacing="0"/>
        <w:ind w:firstLine="567"/>
        <w:jc w:val="both"/>
      </w:pPr>
      <w:r>
        <w:rPr>
          <w:bCs/>
          <w:noProof/>
        </w:rPr>
        <w:t>14</w:t>
      </w:r>
      <w:r w:rsidR="006B2A57" w:rsidRPr="00F41D5F">
        <w:rPr>
          <w:bCs/>
          <w:noProof/>
        </w:rPr>
        <w:t>.1.</w:t>
      </w:r>
      <w:r w:rsidR="006B2A57" w:rsidRPr="00F41D5F">
        <w:rPr>
          <w:noProof/>
        </w:rPr>
        <w:t xml:space="preserve"> </w:t>
      </w:r>
      <w:r w:rsidR="0095713E">
        <w:rPr>
          <w:noProof/>
        </w:rPr>
        <w:t>Ответственный исполнитель выявляет потребность в расторжении заключенного договора с партнером</w:t>
      </w:r>
      <w:r w:rsidR="009D2076">
        <w:rPr>
          <w:noProof/>
        </w:rPr>
        <w:t>,</w:t>
      </w:r>
      <w:r w:rsidR="0095713E">
        <w:rPr>
          <w:noProof/>
        </w:rPr>
        <w:t xml:space="preserve"> изучает</w:t>
      </w:r>
      <w:r w:rsidR="009D2076">
        <w:rPr>
          <w:noProof/>
        </w:rPr>
        <w:t xml:space="preserve"> содержание</w:t>
      </w:r>
      <w:r w:rsidR="0095713E">
        <w:rPr>
          <w:noProof/>
        </w:rPr>
        <w:t xml:space="preserve"> договор</w:t>
      </w:r>
      <w:r w:rsidR="009D2076">
        <w:rPr>
          <w:noProof/>
        </w:rPr>
        <w:t>а</w:t>
      </w:r>
      <w:r w:rsidR="0095713E">
        <w:rPr>
          <w:noProof/>
        </w:rPr>
        <w:t xml:space="preserve">, </w:t>
      </w:r>
      <w:r w:rsidR="00F613FF">
        <w:rPr>
          <w:noProof/>
        </w:rPr>
        <w:t xml:space="preserve">определяет порядок расторжения договора: </w:t>
      </w:r>
      <w:r w:rsidRPr="004372A4">
        <w:t>соглашение о расторжении договора, уведомление, претензия или иск о его расторжении, письмо об одностороннем отказе от договора.</w:t>
      </w:r>
    </w:p>
    <w:p w14:paraId="3F6E7F8B" w14:textId="2EC7F8A6" w:rsidR="00F613FF" w:rsidRDefault="00F613FF" w:rsidP="00C42744">
      <w:pPr>
        <w:pStyle w:val="a3"/>
        <w:spacing w:before="0" w:beforeAutospacing="0" w:after="0" w:afterAutospacing="0"/>
        <w:ind w:firstLine="567"/>
        <w:jc w:val="both"/>
      </w:pPr>
      <w:r>
        <w:t>14.2. В случае, если ответственный исполнитель самостоятельно не может определить формат расторжения договора он обращается за консультацией к юристу.</w:t>
      </w:r>
    </w:p>
    <w:p w14:paraId="5446C455" w14:textId="77777777" w:rsidR="006B2A57" w:rsidRDefault="006B2A57" w:rsidP="006B2A57">
      <w:pPr>
        <w:pStyle w:val="a3"/>
        <w:spacing w:before="0" w:beforeAutospacing="0" w:after="0" w:afterAutospacing="0"/>
        <w:ind w:firstLine="567"/>
        <w:jc w:val="center"/>
        <w:rPr>
          <w:b/>
        </w:rPr>
      </w:pPr>
    </w:p>
    <w:p w14:paraId="39E6E205" w14:textId="3F43D99A" w:rsidR="006B2A57" w:rsidRPr="00682C01" w:rsidRDefault="006B2A57" w:rsidP="006B2A57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82C01">
        <w:rPr>
          <w:b/>
        </w:rPr>
        <w:t>1</w:t>
      </w:r>
      <w:r w:rsidR="00C42744">
        <w:rPr>
          <w:b/>
        </w:rPr>
        <w:t>5</w:t>
      </w:r>
      <w:r w:rsidRPr="00682C01">
        <w:rPr>
          <w:b/>
        </w:rPr>
        <w:t xml:space="preserve">. </w:t>
      </w:r>
      <w:r>
        <w:rPr>
          <w:b/>
        </w:rPr>
        <w:t xml:space="preserve">Подготовка </w:t>
      </w:r>
      <w:r w:rsidR="00D462C2">
        <w:rPr>
          <w:b/>
        </w:rPr>
        <w:t>документов о расторжении договора</w:t>
      </w:r>
      <w:r>
        <w:rPr>
          <w:b/>
        </w:rPr>
        <w:t xml:space="preserve"> (этап 2)</w:t>
      </w:r>
    </w:p>
    <w:p w14:paraId="6979BE4B" w14:textId="77777777" w:rsidR="006B2A57" w:rsidRPr="00682C01" w:rsidRDefault="006B2A57" w:rsidP="006B2A57">
      <w:pPr>
        <w:pStyle w:val="a3"/>
        <w:spacing w:before="0" w:beforeAutospacing="0" w:after="0" w:afterAutospacing="0"/>
        <w:ind w:firstLine="567"/>
        <w:rPr>
          <w:b/>
        </w:rPr>
      </w:pPr>
    </w:p>
    <w:p w14:paraId="7E863356" w14:textId="78C7CFF4" w:rsidR="006B2A57" w:rsidRPr="004372A4" w:rsidRDefault="006B2A57" w:rsidP="006B2A57">
      <w:pPr>
        <w:pStyle w:val="a3"/>
        <w:spacing w:before="0" w:beforeAutospacing="0" w:after="0" w:afterAutospacing="0"/>
        <w:ind w:firstLine="567"/>
        <w:jc w:val="both"/>
      </w:pPr>
      <w:r w:rsidRPr="004372A4">
        <w:rPr>
          <w:bCs/>
        </w:rPr>
        <w:t>1</w:t>
      </w:r>
      <w:r w:rsidR="00C42744">
        <w:rPr>
          <w:bCs/>
        </w:rPr>
        <w:t>5</w:t>
      </w:r>
      <w:r w:rsidRPr="004372A4">
        <w:rPr>
          <w:bCs/>
        </w:rPr>
        <w:t>.1.</w:t>
      </w:r>
      <w:r w:rsidRPr="004372A4">
        <w:tab/>
      </w:r>
      <w:r w:rsidR="00335DFA">
        <w:t>Подготовку документов о расторжении договора производит о</w:t>
      </w:r>
      <w:r w:rsidRPr="004372A4">
        <w:t>тветственный исполнитель</w:t>
      </w:r>
      <w:r w:rsidR="00335DFA">
        <w:t xml:space="preserve"> или юрист по запросу ответственного исполнителя в зависимости от необходимого уровня компетенций.</w:t>
      </w:r>
    </w:p>
    <w:p w14:paraId="78284E68" w14:textId="4D739FB0" w:rsidR="00240996" w:rsidRDefault="00240996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ABD309" w14:textId="1C07C566" w:rsidR="009D685B" w:rsidRPr="00D462C2" w:rsidRDefault="009D685B" w:rsidP="009D685B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="00C42744">
        <w:rPr>
          <w:b/>
          <w:bCs/>
          <w:noProof/>
        </w:rPr>
        <w:t>6</w:t>
      </w:r>
      <w:r>
        <w:rPr>
          <w:b/>
          <w:bCs/>
          <w:noProof/>
        </w:rPr>
        <w:t>. Согласование документов о расторжении договора</w:t>
      </w:r>
      <w:r w:rsidRPr="00D462C2">
        <w:rPr>
          <w:b/>
          <w:bCs/>
          <w:noProof/>
        </w:rPr>
        <w:t xml:space="preserve">  (этап 3)</w:t>
      </w:r>
    </w:p>
    <w:p w14:paraId="32CBD40A" w14:textId="77777777" w:rsidR="009D685B" w:rsidRPr="00D462C2" w:rsidRDefault="009D685B" w:rsidP="009D685B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1A85F7B8" w14:textId="42D4A006" w:rsidR="009D685B" w:rsidRDefault="00C42744" w:rsidP="009D685B">
      <w:pPr>
        <w:pStyle w:val="a3"/>
        <w:spacing w:before="0" w:beforeAutospacing="0" w:after="0" w:afterAutospacing="0"/>
        <w:ind w:firstLine="567"/>
        <w:jc w:val="both"/>
      </w:pPr>
      <w:r>
        <w:rPr>
          <w:bCs/>
          <w:noProof/>
        </w:rPr>
        <w:t>16</w:t>
      </w:r>
      <w:r w:rsidR="009D685B" w:rsidRPr="00D462C2">
        <w:rPr>
          <w:bCs/>
          <w:noProof/>
        </w:rPr>
        <w:t>.1.</w:t>
      </w:r>
      <w:r w:rsidR="009D685B" w:rsidRPr="00D462C2">
        <w:rPr>
          <w:noProof/>
        </w:rPr>
        <w:t xml:space="preserve"> </w:t>
      </w:r>
      <w:r w:rsidR="00335DFA">
        <w:rPr>
          <w:noProof/>
        </w:rPr>
        <w:t xml:space="preserve">Согласование </w:t>
      </w:r>
      <w:r w:rsidR="00335DFA">
        <w:t>документов о расторжении договора производится непосредственным руководителем ответственного исполнителя, юристом, главным бухгалтером и директором Фонда.</w:t>
      </w:r>
    </w:p>
    <w:p w14:paraId="4D38EC82" w14:textId="4CA34CF0" w:rsidR="00335DFA" w:rsidRDefault="00335DFA" w:rsidP="009D685B">
      <w:pPr>
        <w:pStyle w:val="a3"/>
        <w:spacing w:before="0" w:beforeAutospacing="0" w:after="0" w:afterAutospacing="0"/>
        <w:ind w:firstLine="567"/>
        <w:jc w:val="both"/>
      </w:pPr>
      <w:r>
        <w:t>16.2. Согласование может производиться путем обмена проектами документов по электронной почте.</w:t>
      </w:r>
    </w:p>
    <w:p w14:paraId="4DFF8195" w14:textId="5621BCD5" w:rsidR="00335DFA" w:rsidRDefault="00335DFA" w:rsidP="009D685B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>
        <w:rPr>
          <w:rFonts w:eastAsia="Times New Roman"/>
        </w:rPr>
        <w:t>16.3. Подтверждением результата согласования является лист согласования.</w:t>
      </w:r>
    </w:p>
    <w:p w14:paraId="57650262" w14:textId="77777777" w:rsidR="00335DFA" w:rsidRPr="00D462C2" w:rsidRDefault="00335DFA" w:rsidP="009D685B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14:paraId="207CFDBA" w14:textId="09AFD9B5" w:rsidR="009D685B" w:rsidRPr="008446B5" w:rsidRDefault="009D685B" w:rsidP="009D685B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 w:rsidRPr="00D462C2">
        <w:rPr>
          <w:b/>
          <w:bCs/>
          <w:noProof/>
        </w:rPr>
        <w:t>1</w:t>
      </w:r>
      <w:r w:rsidR="00C42744">
        <w:rPr>
          <w:b/>
          <w:bCs/>
          <w:noProof/>
        </w:rPr>
        <w:t>7</w:t>
      </w:r>
      <w:r w:rsidRPr="00D462C2">
        <w:rPr>
          <w:b/>
          <w:bCs/>
          <w:noProof/>
        </w:rPr>
        <w:t xml:space="preserve">. </w:t>
      </w:r>
      <w:r w:rsidRPr="009D685B">
        <w:rPr>
          <w:b/>
          <w:bCs/>
          <w:noProof/>
        </w:rPr>
        <w:t>Подписание (направление) документов о расторжении договора</w:t>
      </w:r>
      <w:r>
        <w:rPr>
          <w:b/>
          <w:bCs/>
          <w:noProof/>
        </w:rPr>
        <w:t xml:space="preserve"> </w:t>
      </w:r>
      <w:r w:rsidRPr="00D462C2">
        <w:rPr>
          <w:b/>
          <w:bCs/>
          <w:noProof/>
        </w:rPr>
        <w:t>(этап 4)</w:t>
      </w:r>
    </w:p>
    <w:p w14:paraId="761E7EAA" w14:textId="77777777" w:rsidR="009D685B" w:rsidRPr="008446B5" w:rsidRDefault="009D685B" w:rsidP="009D685B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0AEE4582" w14:textId="02A0E061" w:rsidR="009D685B" w:rsidRDefault="00C42744" w:rsidP="009D685B">
      <w:pPr>
        <w:pStyle w:val="a3"/>
        <w:spacing w:before="0" w:beforeAutospacing="0" w:after="0" w:afterAutospacing="0"/>
        <w:ind w:firstLine="567"/>
        <w:jc w:val="both"/>
      </w:pPr>
      <w:r>
        <w:rPr>
          <w:bCs/>
          <w:noProof/>
        </w:rPr>
        <w:t>17</w:t>
      </w:r>
      <w:r w:rsidR="009D685B" w:rsidRPr="00F41D5F">
        <w:rPr>
          <w:bCs/>
          <w:noProof/>
        </w:rPr>
        <w:t>.1.</w:t>
      </w:r>
      <w:r w:rsidR="009D685B" w:rsidRPr="00F41D5F">
        <w:rPr>
          <w:noProof/>
        </w:rPr>
        <w:t xml:space="preserve"> </w:t>
      </w:r>
      <w:r w:rsidR="00335DFA">
        <w:rPr>
          <w:noProof/>
        </w:rPr>
        <w:t xml:space="preserve">Подписание </w:t>
      </w:r>
      <w:r w:rsidR="00335DFA">
        <w:t>документов о расторжении договора производится директором Фонда при предоставлении ответственным исполнителем листа согласования с визами ответственных сотрудников, указанных в п. 16.1 настоящего Порядка.</w:t>
      </w:r>
    </w:p>
    <w:p w14:paraId="01369C4F" w14:textId="2A0704DE" w:rsidR="00335DFA" w:rsidRPr="00682C01" w:rsidRDefault="00335DFA" w:rsidP="009D685B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t>17.2. При необходимости подписания документов о расторжении договора со стороны партнера ответственный исполнитель обеспечивает такое подписание.</w:t>
      </w:r>
    </w:p>
    <w:p w14:paraId="67C20FA8" w14:textId="77777777" w:rsidR="00240996" w:rsidRDefault="00240996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81865" w14:textId="72FEBA1A" w:rsidR="009D685B" w:rsidRPr="008446B5" w:rsidRDefault="009D685B" w:rsidP="009D685B">
      <w:pPr>
        <w:pStyle w:val="a3"/>
        <w:spacing w:before="0" w:beforeAutospacing="0" w:after="0" w:afterAutospacing="0"/>
        <w:ind w:left="567"/>
        <w:jc w:val="center"/>
        <w:rPr>
          <w:b/>
          <w:bCs/>
          <w:noProof/>
        </w:rPr>
      </w:pPr>
      <w:r w:rsidRPr="00D462C2">
        <w:rPr>
          <w:b/>
          <w:bCs/>
          <w:noProof/>
        </w:rPr>
        <w:t>1</w:t>
      </w:r>
      <w:r w:rsidR="00C42744">
        <w:rPr>
          <w:b/>
          <w:bCs/>
          <w:noProof/>
        </w:rPr>
        <w:t>8</w:t>
      </w:r>
      <w:r w:rsidRPr="00D462C2">
        <w:rPr>
          <w:b/>
          <w:bCs/>
          <w:noProof/>
        </w:rPr>
        <w:t xml:space="preserve">. </w:t>
      </w:r>
      <w:r>
        <w:rPr>
          <w:b/>
          <w:bCs/>
          <w:noProof/>
        </w:rPr>
        <w:t xml:space="preserve">Закрытие договора </w:t>
      </w:r>
      <w:r w:rsidRPr="00D462C2">
        <w:rPr>
          <w:b/>
          <w:bCs/>
          <w:noProof/>
        </w:rPr>
        <w:t xml:space="preserve">(этап </w:t>
      </w:r>
      <w:r>
        <w:rPr>
          <w:b/>
          <w:bCs/>
          <w:noProof/>
        </w:rPr>
        <w:t>5</w:t>
      </w:r>
      <w:r w:rsidRPr="00D462C2">
        <w:rPr>
          <w:b/>
          <w:bCs/>
          <w:noProof/>
        </w:rPr>
        <w:t>)</w:t>
      </w:r>
    </w:p>
    <w:p w14:paraId="165C80AF" w14:textId="77777777" w:rsidR="009D685B" w:rsidRPr="008446B5" w:rsidRDefault="009D685B" w:rsidP="009D685B">
      <w:pPr>
        <w:pStyle w:val="a3"/>
        <w:spacing w:before="0" w:beforeAutospacing="0" w:after="0" w:afterAutospacing="0"/>
        <w:ind w:firstLine="567"/>
        <w:jc w:val="both"/>
        <w:rPr>
          <w:b/>
          <w:bCs/>
          <w:noProof/>
        </w:rPr>
      </w:pPr>
    </w:p>
    <w:p w14:paraId="75C17092" w14:textId="1B9CD6F2" w:rsidR="009D685B" w:rsidRPr="00E57A72" w:rsidRDefault="00C42744" w:rsidP="00E57A72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>
        <w:rPr>
          <w:bCs/>
          <w:noProof/>
        </w:rPr>
        <w:t>18</w:t>
      </w:r>
      <w:r w:rsidR="009D685B" w:rsidRPr="00F41D5F">
        <w:rPr>
          <w:bCs/>
          <w:noProof/>
        </w:rPr>
        <w:t>.1.</w:t>
      </w:r>
      <w:r w:rsidR="009D685B" w:rsidRPr="00F41D5F">
        <w:rPr>
          <w:noProof/>
        </w:rPr>
        <w:t xml:space="preserve"> </w:t>
      </w:r>
      <w:r w:rsidR="00AE35F1">
        <w:rPr>
          <w:noProof/>
        </w:rPr>
        <w:t xml:space="preserve">Подписанные документы о расторжении договора передается главному бухгалтеру Фонда для </w:t>
      </w:r>
      <w:r w:rsidR="00AE35F1" w:rsidRPr="00E57A72">
        <w:rPr>
          <w:noProof/>
        </w:rPr>
        <w:t>принятия к учету и помещению в досье по договору.</w:t>
      </w:r>
    </w:p>
    <w:p w14:paraId="030D2B53" w14:textId="77777777" w:rsidR="00E57A72" w:rsidRPr="00E57A72" w:rsidRDefault="00AE35F1" w:rsidP="00E57A72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E57A72">
        <w:rPr>
          <w:noProof/>
        </w:rPr>
        <w:t>18.2. Дог</w:t>
      </w:r>
      <w:r w:rsidR="00840FEC" w:rsidRPr="00E57A72">
        <w:rPr>
          <w:noProof/>
        </w:rPr>
        <w:t>о</w:t>
      </w:r>
      <w:r w:rsidRPr="00E57A72">
        <w:rPr>
          <w:noProof/>
        </w:rPr>
        <w:t>вор считается расторгнутым</w:t>
      </w:r>
      <w:r w:rsidR="00E57A72" w:rsidRPr="00E57A72">
        <w:rPr>
          <w:noProof/>
        </w:rPr>
        <w:t>:</w:t>
      </w:r>
    </w:p>
    <w:p w14:paraId="0B7BF8AE" w14:textId="79A773D5" w:rsidR="00E57A72" w:rsidRPr="00E57A72" w:rsidRDefault="00E57A72" w:rsidP="00E57A72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E57A72">
        <w:t xml:space="preserve">- </w:t>
      </w:r>
      <w:r w:rsidRPr="00E57A72">
        <w:rPr>
          <w:noProof/>
        </w:rPr>
        <w:t>с даты подписания соглашения о расторжении — при расторжении по соглашению сторон;</w:t>
      </w:r>
    </w:p>
    <w:p w14:paraId="2DFFEBCD" w14:textId="11DABEC1" w:rsidR="00E57A72" w:rsidRPr="00E57A72" w:rsidRDefault="00E57A72" w:rsidP="00E57A72">
      <w:pPr>
        <w:pStyle w:val="a3"/>
        <w:spacing w:before="0" w:beforeAutospacing="0" w:after="0" w:afterAutospacing="0"/>
        <w:ind w:firstLine="567"/>
        <w:jc w:val="both"/>
        <w:rPr>
          <w:noProof/>
        </w:rPr>
      </w:pPr>
      <w:r w:rsidRPr="00E57A72">
        <w:rPr>
          <w:noProof/>
        </w:rPr>
        <w:t>- по истечении срока уведомления, установленного законодательством или настоящим Договором, — при одностороннем порядке;</w:t>
      </w:r>
    </w:p>
    <w:p w14:paraId="643B5D48" w14:textId="1A680E8E" w:rsidR="00AE35F1" w:rsidRPr="00682C01" w:rsidRDefault="00E57A72" w:rsidP="00E57A7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E57A72">
        <w:rPr>
          <w:noProof/>
        </w:rPr>
        <w:t>- с даты вступления в законную силу судебного решения — при расторжении по решению суда.</w:t>
      </w:r>
    </w:p>
    <w:p w14:paraId="5D335A3B" w14:textId="511F0009" w:rsidR="009D685B" w:rsidRDefault="00E57A72" w:rsidP="00E57A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18.3. </w:t>
      </w:r>
      <w:r w:rsidRPr="00E57A72">
        <w:rPr>
          <w:rFonts w:ascii="Times New Roman" w:hAnsi="Times New Roman" w:cs="Times New Roman"/>
          <w:sz w:val="24"/>
          <w:szCs w:val="24"/>
        </w:rPr>
        <w:t>С момента расторжения Договора Стороны освобождаются от всех обязательств по нему, за исключением обязательств, имеющих затяжной характер (в том числе по возмещению убытков, уплате неустойки, конфиденциальности и т.д.), если иное не предусмотрено соглашением сторон или решением суда.</w:t>
      </w:r>
    </w:p>
    <w:p w14:paraId="2D514684" w14:textId="77777777" w:rsidR="00E57A72" w:rsidRDefault="00E57A72" w:rsidP="00E57A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1B4E17" w14:textId="53815382" w:rsidR="00835556" w:rsidRPr="00682C01" w:rsidRDefault="00E079FF" w:rsidP="00E57A72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2C0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27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35556" w:rsidRPr="00682C01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0528D97C" w14:textId="77777777" w:rsidR="00FB61D3" w:rsidRPr="00682C01" w:rsidRDefault="00FB61D3" w:rsidP="00682C01">
      <w:pPr>
        <w:pStyle w:val="ConsPlusNormal"/>
        <w:ind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F9276" w14:textId="7BB5737B" w:rsidR="00835556" w:rsidRPr="00716663" w:rsidRDefault="00F56350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663">
        <w:rPr>
          <w:rFonts w:ascii="Times New Roman" w:hAnsi="Times New Roman" w:cs="Times New Roman"/>
          <w:sz w:val="24"/>
          <w:szCs w:val="24"/>
        </w:rPr>
        <w:t>1</w:t>
      </w:r>
      <w:r w:rsidR="00716663">
        <w:rPr>
          <w:rFonts w:ascii="Times New Roman" w:hAnsi="Times New Roman" w:cs="Times New Roman"/>
          <w:sz w:val="24"/>
          <w:szCs w:val="24"/>
        </w:rPr>
        <w:t>9</w:t>
      </w:r>
      <w:r w:rsidR="00835556" w:rsidRPr="00716663">
        <w:rPr>
          <w:rFonts w:ascii="Times New Roman" w:hAnsi="Times New Roman" w:cs="Times New Roman"/>
          <w:sz w:val="24"/>
          <w:szCs w:val="24"/>
        </w:rPr>
        <w:t>.1. Настоящ</w:t>
      </w:r>
      <w:r w:rsidR="002B4451" w:rsidRPr="00716663">
        <w:rPr>
          <w:rFonts w:ascii="Times New Roman" w:hAnsi="Times New Roman" w:cs="Times New Roman"/>
          <w:sz w:val="24"/>
          <w:szCs w:val="24"/>
        </w:rPr>
        <w:t xml:space="preserve">ий Порядок </w:t>
      </w:r>
      <w:r w:rsidR="00835556" w:rsidRPr="00716663">
        <w:rPr>
          <w:rFonts w:ascii="Times New Roman" w:hAnsi="Times New Roman" w:cs="Times New Roman"/>
          <w:sz w:val="24"/>
          <w:szCs w:val="24"/>
        </w:rPr>
        <w:t xml:space="preserve">утверждается приказом </w:t>
      </w:r>
      <w:r w:rsidR="00655323" w:rsidRPr="00716663">
        <w:rPr>
          <w:rFonts w:ascii="Times New Roman" w:hAnsi="Times New Roman" w:cs="Times New Roman"/>
          <w:sz w:val="24"/>
          <w:szCs w:val="24"/>
        </w:rPr>
        <w:t>директора</w:t>
      </w:r>
      <w:r w:rsidR="00835556" w:rsidRPr="00716663">
        <w:rPr>
          <w:rFonts w:ascii="Times New Roman" w:hAnsi="Times New Roman" w:cs="Times New Roman"/>
          <w:sz w:val="24"/>
          <w:szCs w:val="24"/>
        </w:rPr>
        <w:t xml:space="preserve"> Фонда и вступает в силу с момента его утверждения.</w:t>
      </w:r>
    </w:p>
    <w:p w14:paraId="19F284FF" w14:textId="08CD6C78" w:rsidR="00835556" w:rsidRPr="00716663" w:rsidRDefault="00F56350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663">
        <w:rPr>
          <w:rFonts w:ascii="Times New Roman" w:hAnsi="Times New Roman" w:cs="Times New Roman"/>
          <w:sz w:val="24"/>
          <w:szCs w:val="24"/>
        </w:rPr>
        <w:t>1</w:t>
      </w:r>
      <w:r w:rsidR="00B959CE">
        <w:rPr>
          <w:rFonts w:ascii="Times New Roman" w:hAnsi="Times New Roman" w:cs="Times New Roman"/>
          <w:sz w:val="24"/>
          <w:szCs w:val="24"/>
        </w:rPr>
        <w:t>9</w:t>
      </w:r>
      <w:r w:rsidR="00835556" w:rsidRPr="00716663">
        <w:rPr>
          <w:rFonts w:ascii="Times New Roman" w:hAnsi="Times New Roman" w:cs="Times New Roman"/>
          <w:sz w:val="24"/>
          <w:szCs w:val="24"/>
        </w:rPr>
        <w:t>.2. Решение о внесении изменений или дополнений в настоящ</w:t>
      </w:r>
      <w:r w:rsidR="002B4451" w:rsidRPr="00716663">
        <w:rPr>
          <w:rFonts w:ascii="Times New Roman" w:hAnsi="Times New Roman" w:cs="Times New Roman"/>
          <w:sz w:val="24"/>
          <w:szCs w:val="24"/>
        </w:rPr>
        <w:t xml:space="preserve">ий </w:t>
      </w:r>
      <w:r w:rsidR="005E6B9F" w:rsidRPr="00716663">
        <w:rPr>
          <w:rFonts w:ascii="Times New Roman" w:hAnsi="Times New Roman" w:cs="Times New Roman"/>
          <w:sz w:val="24"/>
          <w:szCs w:val="24"/>
        </w:rPr>
        <w:t>Порядок принимается</w:t>
      </w:r>
      <w:r w:rsidR="00835556" w:rsidRPr="00716663">
        <w:rPr>
          <w:rFonts w:ascii="Times New Roman" w:hAnsi="Times New Roman" w:cs="Times New Roman"/>
          <w:sz w:val="24"/>
          <w:szCs w:val="24"/>
        </w:rPr>
        <w:t xml:space="preserve"> </w:t>
      </w:r>
      <w:r w:rsidRPr="00716663">
        <w:rPr>
          <w:rFonts w:ascii="Times New Roman" w:hAnsi="Times New Roman" w:cs="Times New Roman"/>
          <w:sz w:val="24"/>
          <w:szCs w:val="24"/>
        </w:rPr>
        <w:t>директором</w:t>
      </w:r>
      <w:r w:rsidR="00835556" w:rsidRPr="00716663">
        <w:rPr>
          <w:rFonts w:ascii="Times New Roman" w:hAnsi="Times New Roman" w:cs="Times New Roman"/>
          <w:sz w:val="24"/>
          <w:szCs w:val="24"/>
        </w:rPr>
        <w:t xml:space="preserve"> Фонда.</w:t>
      </w:r>
    </w:p>
    <w:p w14:paraId="2E27235E" w14:textId="77777777" w:rsidR="00E079FF" w:rsidRPr="00682C01" w:rsidRDefault="00E079FF" w:rsidP="00682C0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4F319" w14:textId="337679A1" w:rsidR="00471288" w:rsidRDefault="00C42744" w:rsidP="00682C0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1565C" w:rsidRPr="00682C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1288" w:rsidRPr="00682C01">
        <w:rPr>
          <w:rFonts w:ascii="Times New Roman" w:hAnsi="Times New Roman" w:cs="Times New Roman"/>
          <w:b/>
          <w:bCs/>
          <w:sz w:val="24"/>
          <w:szCs w:val="24"/>
        </w:rPr>
        <w:t>Приложени</w:t>
      </w:r>
      <w:r w:rsidR="00E079FF" w:rsidRPr="00682C01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19774CC7" w14:textId="77777777" w:rsidR="00C42744" w:rsidRPr="00682C01" w:rsidRDefault="00C42744" w:rsidP="00682C0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F3BAF" w14:textId="1A389A12" w:rsidR="0061565C" w:rsidRPr="00D10ED6" w:rsidRDefault="00A76082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FF7779" w:rsidRPr="00D10ED6">
        <w:rPr>
          <w:rFonts w:ascii="Times New Roman" w:hAnsi="Times New Roman" w:cs="Times New Roman"/>
          <w:sz w:val="24"/>
          <w:szCs w:val="24"/>
        </w:rPr>
        <w:t>1</w:t>
      </w:r>
      <w:r w:rsidRPr="00D10ED6">
        <w:rPr>
          <w:rFonts w:ascii="Times New Roman" w:hAnsi="Times New Roman" w:cs="Times New Roman"/>
          <w:sz w:val="24"/>
          <w:szCs w:val="24"/>
        </w:rPr>
        <w:t xml:space="preserve">. </w:t>
      </w:r>
      <w:r w:rsidR="0061565C" w:rsidRPr="00D10ED6">
        <w:rPr>
          <w:rFonts w:ascii="Times New Roman" w:hAnsi="Times New Roman" w:cs="Times New Roman"/>
          <w:sz w:val="24"/>
          <w:szCs w:val="24"/>
        </w:rPr>
        <w:t>Чек-лист соответствия минимальным требованиям</w:t>
      </w:r>
    </w:p>
    <w:p w14:paraId="1264CEA2" w14:textId="5195086C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FF7779" w:rsidRPr="00D10ED6">
        <w:rPr>
          <w:rFonts w:ascii="Times New Roman" w:hAnsi="Times New Roman" w:cs="Times New Roman"/>
          <w:sz w:val="24"/>
          <w:szCs w:val="24"/>
        </w:rPr>
        <w:t>2</w:t>
      </w:r>
      <w:r w:rsidRPr="00D10ED6">
        <w:rPr>
          <w:rFonts w:ascii="Times New Roman" w:hAnsi="Times New Roman" w:cs="Times New Roman"/>
          <w:sz w:val="24"/>
          <w:szCs w:val="24"/>
        </w:rPr>
        <w:t>. Информационное сообщение</w:t>
      </w:r>
    </w:p>
    <w:p w14:paraId="41FEC68D" w14:textId="165EC089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FF7779" w:rsidRPr="00D10ED6">
        <w:rPr>
          <w:rFonts w:ascii="Times New Roman" w:hAnsi="Times New Roman" w:cs="Times New Roman"/>
          <w:sz w:val="24"/>
          <w:szCs w:val="24"/>
        </w:rPr>
        <w:t>3</w:t>
      </w:r>
      <w:r w:rsidRPr="00D10ED6">
        <w:rPr>
          <w:rFonts w:ascii="Times New Roman" w:hAnsi="Times New Roman" w:cs="Times New Roman"/>
          <w:sz w:val="24"/>
          <w:szCs w:val="24"/>
        </w:rPr>
        <w:t>. Заявка</w:t>
      </w:r>
      <w:r w:rsidR="00CC1FFF" w:rsidRPr="00D10ED6">
        <w:rPr>
          <w:rFonts w:ascii="Times New Roman" w:hAnsi="Times New Roman" w:cs="Times New Roman"/>
          <w:sz w:val="24"/>
          <w:szCs w:val="24"/>
        </w:rPr>
        <w:t xml:space="preserve"> на участие в отборе партнеров</w:t>
      </w:r>
    </w:p>
    <w:p w14:paraId="763A6884" w14:textId="6FF8D870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ED1ACD" w:rsidRPr="00D10ED6">
        <w:rPr>
          <w:rFonts w:ascii="Times New Roman" w:hAnsi="Times New Roman" w:cs="Times New Roman"/>
          <w:sz w:val="24"/>
          <w:szCs w:val="24"/>
        </w:rPr>
        <w:t>4</w:t>
      </w:r>
      <w:r w:rsidRPr="00D10ED6">
        <w:rPr>
          <w:rFonts w:ascii="Times New Roman" w:hAnsi="Times New Roman" w:cs="Times New Roman"/>
          <w:sz w:val="24"/>
          <w:szCs w:val="24"/>
        </w:rPr>
        <w:t>. Рекомендуемый список документов</w:t>
      </w:r>
    </w:p>
    <w:p w14:paraId="353976F4" w14:textId="20D971A6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ED1ACD" w:rsidRPr="00D10ED6">
        <w:rPr>
          <w:rFonts w:ascii="Times New Roman" w:hAnsi="Times New Roman" w:cs="Times New Roman"/>
          <w:sz w:val="24"/>
          <w:szCs w:val="24"/>
        </w:rPr>
        <w:t>5</w:t>
      </w:r>
      <w:r w:rsidRPr="00D10ED6">
        <w:rPr>
          <w:rFonts w:ascii="Times New Roman" w:hAnsi="Times New Roman" w:cs="Times New Roman"/>
          <w:sz w:val="24"/>
          <w:szCs w:val="24"/>
        </w:rPr>
        <w:t>. Чек-лист по отбору</w:t>
      </w:r>
    </w:p>
    <w:p w14:paraId="421FCDDB" w14:textId="1D3A2407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ED1ACD" w:rsidRPr="00D10ED6">
        <w:rPr>
          <w:rFonts w:ascii="Times New Roman" w:hAnsi="Times New Roman" w:cs="Times New Roman"/>
          <w:sz w:val="24"/>
          <w:szCs w:val="24"/>
        </w:rPr>
        <w:t>6</w:t>
      </w:r>
      <w:r w:rsidRPr="00D10ED6">
        <w:rPr>
          <w:rFonts w:ascii="Times New Roman" w:hAnsi="Times New Roman" w:cs="Times New Roman"/>
          <w:sz w:val="24"/>
          <w:szCs w:val="24"/>
        </w:rPr>
        <w:t xml:space="preserve">. </w:t>
      </w:r>
      <w:r w:rsidR="00CC1FFF" w:rsidRPr="00D10ED6">
        <w:rPr>
          <w:rFonts w:ascii="Times New Roman" w:hAnsi="Times New Roman" w:cs="Times New Roman"/>
          <w:sz w:val="24"/>
          <w:szCs w:val="24"/>
        </w:rPr>
        <w:t>Ф</w:t>
      </w:r>
      <w:r w:rsidRPr="00D10ED6">
        <w:rPr>
          <w:rFonts w:ascii="Times New Roman" w:hAnsi="Times New Roman" w:cs="Times New Roman"/>
          <w:sz w:val="24"/>
          <w:szCs w:val="24"/>
        </w:rPr>
        <w:t>орма протокола заседания Комиссии</w:t>
      </w:r>
    </w:p>
    <w:p w14:paraId="78716A0C" w14:textId="64A8F9C0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ED1ACD" w:rsidRPr="00D10ED6">
        <w:rPr>
          <w:rFonts w:ascii="Times New Roman" w:hAnsi="Times New Roman" w:cs="Times New Roman"/>
          <w:sz w:val="24"/>
          <w:szCs w:val="24"/>
        </w:rPr>
        <w:t>7</w:t>
      </w:r>
      <w:r w:rsidRPr="00D10ED6">
        <w:rPr>
          <w:rFonts w:ascii="Times New Roman" w:hAnsi="Times New Roman" w:cs="Times New Roman"/>
          <w:sz w:val="24"/>
          <w:szCs w:val="24"/>
        </w:rPr>
        <w:t>. Чек-лист по проверке договора</w:t>
      </w:r>
    </w:p>
    <w:p w14:paraId="1E83F02D" w14:textId="68A875F6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857231" w:rsidRPr="00D10ED6">
        <w:rPr>
          <w:rFonts w:ascii="Times New Roman" w:hAnsi="Times New Roman" w:cs="Times New Roman"/>
          <w:sz w:val="24"/>
          <w:szCs w:val="24"/>
        </w:rPr>
        <w:t>8</w:t>
      </w:r>
      <w:r w:rsidRPr="00D10ED6">
        <w:rPr>
          <w:rFonts w:ascii="Times New Roman" w:hAnsi="Times New Roman" w:cs="Times New Roman"/>
          <w:sz w:val="24"/>
          <w:szCs w:val="24"/>
        </w:rPr>
        <w:t>. Состав досье по отбору</w:t>
      </w:r>
    </w:p>
    <w:p w14:paraId="5BE19EF6" w14:textId="6F0E052E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</w:t>
      </w:r>
      <w:r w:rsidR="00857231" w:rsidRPr="00D10ED6">
        <w:rPr>
          <w:rFonts w:ascii="Times New Roman" w:hAnsi="Times New Roman" w:cs="Times New Roman"/>
          <w:sz w:val="24"/>
          <w:szCs w:val="24"/>
        </w:rPr>
        <w:t>9</w:t>
      </w:r>
      <w:r w:rsidRPr="00D10ED6">
        <w:rPr>
          <w:rFonts w:ascii="Times New Roman" w:hAnsi="Times New Roman" w:cs="Times New Roman"/>
          <w:sz w:val="24"/>
          <w:szCs w:val="24"/>
        </w:rPr>
        <w:t>. Состав досье по договору</w:t>
      </w:r>
    </w:p>
    <w:p w14:paraId="73FF3DF7" w14:textId="64B52A60" w:rsidR="0061565C" w:rsidRPr="00D10ED6" w:rsidRDefault="0061565C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D6">
        <w:rPr>
          <w:rFonts w:ascii="Times New Roman" w:hAnsi="Times New Roman" w:cs="Times New Roman"/>
          <w:sz w:val="24"/>
          <w:szCs w:val="24"/>
        </w:rPr>
        <w:t>Приложение №1</w:t>
      </w:r>
      <w:r w:rsidR="00857231" w:rsidRPr="00D10ED6">
        <w:rPr>
          <w:rFonts w:ascii="Times New Roman" w:hAnsi="Times New Roman" w:cs="Times New Roman"/>
          <w:sz w:val="24"/>
          <w:szCs w:val="24"/>
        </w:rPr>
        <w:t>0</w:t>
      </w:r>
      <w:r w:rsidRPr="00D10ED6">
        <w:rPr>
          <w:rFonts w:ascii="Times New Roman" w:hAnsi="Times New Roman" w:cs="Times New Roman"/>
          <w:sz w:val="24"/>
          <w:szCs w:val="24"/>
        </w:rPr>
        <w:t xml:space="preserve">. Рекомендуемая форма обязательства </w:t>
      </w:r>
      <w:r w:rsidR="00BA7831" w:rsidRPr="00D10ED6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14:paraId="7778525D" w14:textId="7692EE8D" w:rsidR="0029057E" w:rsidRPr="00230B93" w:rsidRDefault="0029057E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B93">
        <w:rPr>
          <w:rFonts w:ascii="Times New Roman" w:hAnsi="Times New Roman" w:cs="Times New Roman"/>
          <w:sz w:val="24"/>
          <w:szCs w:val="24"/>
        </w:rPr>
        <w:t>Приложение №1</w:t>
      </w:r>
      <w:r w:rsidR="00ED017C">
        <w:rPr>
          <w:rFonts w:ascii="Times New Roman" w:hAnsi="Times New Roman" w:cs="Times New Roman"/>
          <w:sz w:val="24"/>
          <w:szCs w:val="24"/>
        </w:rPr>
        <w:t>1</w:t>
      </w:r>
      <w:r w:rsidRPr="00230B93">
        <w:rPr>
          <w:rFonts w:ascii="Times New Roman" w:hAnsi="Times New Roman" w:cs="Times New Roman"/>
          <w:sz w:val="24"/>
          <w:szCs w:val="24"/>
        </w:rPr>
        <w:t>. Лист согласования</w:t>
      </w:r>
    </w:p>
    <w:p w14:paraId="2E2043A4" w14:textId="77777777" w:rsidR="00624B82" w:rsidRDefault="00624B82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E0C487" w14:textId="77777777" w:rsidR="00624B82" w:rsidRDefault="00624B82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21B365" w14:textId="77777777" w:rsidR="00624B82" w:rsidRPr="00682C01" w:rsidRDefault="00624B82" w:rsidP="00624B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192A02" w14:textId="77777777" w:rsidR="00624B82" w:rsidRPr="00682C01" w:rsidRDefault="00624B82" w:rsidP="00624B82">
      <w:pPr>
        <w:pStyle w:val="a3"/>
        <w:spacing w:before="0" w:beforeAutospacing="0" w:after="0" w:afterAutospacing="0"/>
        <w:ind w:firstLine="567"/>
        <w:rPr>
          <w:b/>
        </w:rPr>
      </w:pPr>
    </w:p>
    <w:p w14:paraId="754EABFE" w14:textId="5F19F534" w:rsidR="00471288" w:rsidRPr="0074623E" w:rsidRDefault="00471288" w:rsidP="00682C0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br w:type="page"/>
      </w:r>
    </w:p>
    <w:p w14:paraId="12835F1A" w14:textId="7EC08D25" w:rsidR="00A76082" w:rsidRPr="0074623E" w:rsidRDefault="00A76082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F7779" w:rsidRPr="0074623E">
        <w:rPr>
          <w:rFonts w:ascii="Times New Roman" w:hAnsi="Times New Roman"/>
          <w:sz w:val="24"/>
          <w:szCs w:val="24"/>
        </w:rPr>
        <w:t>1</w:t>
      </w:r>
    </w:p>
    <w:p w14:paraId="54E410D5" w14:textId="77777777" w:rsidR="00A76082" w:rsidRPr="0074623E" w:rsidRDefault="00A76082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5EA7D5B" w14:textId="13C45B45" w:rsidR="00A76082" w:rsidRPr="0074623E" w:rsidRDefault="00425B86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Чек-лист соответствия</w:t>
      </w:r>
      <w:r w:rsidR="00D0232A">
        <w:rPr>
          <w:rFonts w:ascii="Times New Roman" w:hAnsi="Times New Roman"/>
          <w:b/>
          <w:sz w:val="24"/>
          <w:szCs w:val="24"/>
        </w:rPr>
        <w:t xml:space="preserve"> потенциального партнера</w:t>
      </w:r>
      <w:r w:rsidRPr="0074623E">
        <w:rPr>
          <w:rFonts w:ascii="Times New Roman" w:hAnsi="Times New Roman"/>
          <w:b/>
          <w:sz w:val="24"/>
          <w:szCs w:val="24"/>
        </w:rPr>
        <w:t xml:space="preserve"> минимальным требованиям</w:t>
      </w:r>
    </w:p>
    <w:p w14:paraId="5FD7C933" w14:textId="77777777" w:rsidR="00A76082" w:rsidRPr="0074623E" w:rsidRDefault="00A76082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29D680D" w14:textId="2B8040C2" w:rsidR="00425B86" w:rsidRPr="0074623E" w:rsidRDefault="00D0232A" w:rsidP="00A036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Потенциальный партнер</w:t>
      </w:r>
      <w:r w:rsidR="00425B86" w:rsidRPr="0074623E">
        <w:rPr>
          <w:rFonts w:ascii="Times New Roman" w:hAnsi="Times New Roman"/>
          <w:sz w:val="24"/>
          <w:szCs w:val="24"/>
        </w:rPr>
        <w:t>: _____________</w:t>
      </w:r>
      <w:r w:rsidR="00A03650">
        <w:rPr>
          <w:rFonts w:ascii="Times New Roman" w:hAnsi="Times New Roman"/>
          <w:sz w:val="24"/>
          <w:szCs w:val="24"/>
        </w:rPr>
        <w:t>_</w:t>
      </w:r>
      <w:r w:rsidR="00425B86" w:rsidRPr="0074623E">
        <w:rPr>
          <w:rFonts w:ascii="Times New Roman" w:hAnsi="Times New Roman"/>
          <w:sz w:val="24"/>
          <w:szCs w:val="24"/>
        </w:rPr>
        <w:t>______________________</w:t>
      </w:r>
      <w:r w:rsidR="009E3432" w:rsidRPr="0074623E">
        <w:rPr>
          <w:rFonts w:ascii="Times New Roman" w:hAnsi="Times New Roman"/>
          <w:sz w:val="24"/>
          <w:szCs w:val="24"/>
        </w:rPr>
        <w:t>____________</w:t>
      </w:r>
      <w:r w:rsidR="00425B86" w:rsidRPr="0074623E">
        <w:rPr>
          <w:rFonts w:ascii="Times New Roman" w:hAnsi="Times New Roman"/>
          <w:sz w:val="24"/>
          <w:szCs w:val="24"/>
        </w:rPr>
        <w:t>____________</w:t>
      </w:r>
    </w:p>
    <w:p w14:paraId="24908409" w14:textId="77777777" w:rsidR="00A03650" w:rsidRDefault="00A03650" w:rsidP="00A036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A4EFEF" w14:textId="074CB38B" w:rsidR="00425B86" w:rsidRPr="0074623E" w:rsidRDefault="008F5429" w:rsidP="00A03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Планируемая область партнерства: ________________________________</w:t>
      </w:r>
      <w:r w:rsidR="00A03650">
        <w:rPr>
          <w:rFonts w:ascii="Times New Roman" w:hAnsi="Times New Roman"/>
          <w:sz w:val="24"/>
          <w:szCs w:val="24"/>
        </w:rPr>
        <w:t>_</w:t>
      </w:r>
      <w:r w:rsidR="009E3432" w:rsidRPr="0074623E">
        <w:rPr>
          <w:rFonts w:ascii="Times New Roman" w:hAnsi="Times New Roman"/>
          <w:sz w:val="24"/>
          <w:szCs w:val="24"/>
        </w:rPr>
        <w:t>__</w:t>
      </w:r>
      <w:r w:rsidRPr="0074623E">
        <w:rPr>
          <w:rFonts w:ascii="Times New Roman" w:hAnsi="Times New Roman"/>
          <w:sz w:val="24"/>
          <w:szCs w:val="24"/>
        </w:rPr>
        <w:t>_________________</w:t>
      </w:r>
    </w:p>
    <w:p w14:paraId="6E957AF7" w14:textId="77777777" w:rsidR="00425B86" w:rsidRPr="0074623E" w:rsidRDefault="00425B86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50"/>
        <w:gridCol w:w="1737"/>
        <w:gridCol w:w="1701"/>
        <w:gridCol w:w="2263"/>
      </w:tblGrid>
      <w:tr w:rsidR="008F5429" w:rsidRPr="0074623E" w14:paraId="7D1445AC" w14:textId="77777777" w:rsidTr="0056047E">
        <w:tc>
          <w:tcPr>
            <w:tcW w:w="562" w:type="dxa"/>
          </w:tcPr>
          <w:p w14:paraId="371CF03A" w14:textId="77777777" w:rsidR="00425B86" w:rsidRDefault="00425B86" w:rsidP="0056047E">
            <w:pPr>
              <w:spacing w:after="0" w:line="240" w:lineRule="auto"/>
              <w:ind w:left="-817" w:firstLine="709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 xml:space="preserve">№ </w:t>
            </w:r>
          </w:p>
          <w:p w14:paraId="47D2B21A" w14:textId="13F24738" w:rsidR="0056047E" w:rsidRPr="0074623E" w:rsidRDefault="0056047E" w:rsidP="0056047E">
            <w:pPr>
              <w:spacing w:after="0" w:line="240" w:lineRule="auto"/>
              <w:ind w:left="-817"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50" w:type="dxa"/>
            <w:vAlign w:val="center"/>
          </w:tcPr>
          <w:p w14:paraId="79077C76" w14:textId="5DADF870" w:rsidR="00425B86" w:rsidRPr="0074623E" w:rsidRDefault="00425B86" w:rsidP="0056047E">
            <w:pPr>
              <w:spacing w:after="0" w:line="240" w:lineRule="auto"/>
              <w:ind w:firstLine="709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Требование</w:t>
            </w:r>
          </w:p>
        </w:tc>
        <w:tc>
          <w:tcPr>
            <w:tcW w:w="1737" w:type="dxa"/>
            <w:vAlign w:val="center"/>
          </w:tcPr>
          <w:p w14:paraId="2F3EC616" w14:textId="7620B6DA" w:rsidR="00425B86" w:rsidRPr="0074623E" w:rsidRDefault="00425B86" w:rsidP="005604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Отметка о соответствии</w:t>
            </w:r>
          </w:p>
        </w:tc>
        <w:tc>
          <w:tcPr>
            <w:tcW w:w="1701" w:type="dxa"/>
            <w:vAlign w:val="center"/>
          </w:tcPr>
          <w:p w14:paraId="405DFF3B" w14:textId="5FC97373" w:rsidR="00425B86" w:rsidRPr="0074623E" w:rsidRDefault="00425B86" w:rsidP="005604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63" w:type="dxa"/>
            <w:vAlign w:val="center"/>
          </w:tcPr>
          <w:p w14:paraId="1642005A" w14:textId="4E5EF63E" w:rsidR="00425B86" w:rsidRPr="0074623E" w:rsidRDefault="00425B86" w:rsidP="005604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9E3432" w:rsidRPr="0074623E" w14:paraId="14463018" w14:textId="77777777" w:rsidTr="00C16550">
        <w:tc>
          <w:tcPr>
            <w:tcW w:w="562" w:type="dxa"/>
          </w:tcPr>
          <w:p w14:paraId="0DC1D48B" w14:textId="30B1190B" w:rsidR="00425B86" w:rsidRPr="0074623E" w:rsidRDefault="008F5429" w:rsidP="0056047E">
            <w:pPr>
              <w:spacing w:after="0" w:line="240" w:lineRule="auto"/>
              <w:ind w:left="-817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14:paraId="6003921D" w14:textId="38E94BE3" w:rsidR="00425B86" w:rsidRPr="0074623E" w:rsidRDefault="008F5429" w:rsidP="0056047E">
            <w:pPr>
              <w:pStyle w:val="a3"/>
              <w:spacing w:before="0" w:beforeAutospacing="0" w:after="0" w:afterAutospacing="0"/>
              <w:jc w:val="both"/>
            </w:pPr>
            <w:r w:rsidRPr="0074623E">
              <w:t>Н</w:t>
            </w:r>
            <w:r w:rsidRPr="0074623E">
              <w:rPr>
                <w:bCs/>
              </w:rPr>
              <w:t>е находится в стадии реорганизации, банкротства, ликвидации (индивидуальный предприниматель не подавал в Федеральную налоговую службу заявление о прекращении государственной регистрации деятельности физического лица в качестве индивидуального предпринимателя)</w:t>
            </w:r>
          </w:p>
        </w:tc>
        <w:tc>
          <w:tcPr>
            <w:tcW w:w="1737" w:type="dxa"/>
          </w:tcPr>
          <w:p w14:paraId="04095687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09F42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5493369" w14:textId="485D090A" w:rsidR="00425B86" w:rsidRPr="0074623E" w:rsidRDefault="00C16550" w:rsidP="00E86E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Выписка из ЕГР</w:t>
            </w:r>
            <w:r w:rsidR="003F5DDA" w:rsidRPr="0074623E">
              <w:rPr>
                <w:sz w:val="24"/>
                <w:szCs w:val="24"/>
              </w:rPr>
              <w:t>ЮЛ/ЕГР</w:t>
            </w:r>
            <w:r w:rsidRPr="0074623E">
              <w:rPr>
                <w:sz w:val="24"/>
                <w:szCs w:val="24"/>
              </w:rPr>
              <w:t xml:space="preserve">ИП, </w:t>
            </w:r>
            <w:r w:rsidR="003F5DDA" w:rsidRPr="0074623E">
              <w:rPr>
                <w:sz w:val="24"/>
                <w:szCs w:val="24"/>
              </w:rPr>
              <w:t>с</w:t>
            </w:r>
            <w:r w:rsidRPr="0074623E">
              <w:rPr>
                <w:sz w:val="24"/>
                <w:szCs w:val="24"/>
              </w:rPr>
              <w:t>айт арбитражного суда (http://kad.arbitr.ru/), сайт единого федерального реестра сведений о банкротстве (https://bankrot.fedresurs.ru/)</w:t>
            </w:r>
          </w:p>
        </w:tc>
      </w:tr>
      <w:tr w:rsidR="009E3432" w:rsidRPr="0074623E" w14:paraId="79F42E2E" w14:textId="77777777" w:rsidTr="00C16550">
        <w:tc>
          <w:tcPr>
            <w:tcW w:w="562" w:type="dxa"/>
          </w:tcPr>
          <w:p w14:paraId="63AFC063" w14:textId="151A80D5" w:rsidR="00425B86" w:rsidRPr="0074623E" w:rsidRDefault="008F5429" w:rsidP="0056047E">
            <w:pPr>
              <w:spacing w:after="0" w:line="240" w:lineRule="auto"/>
              <w:ind w:left="-817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68749497" w14:textId="50E307E7" w:rsidR="00425B86" w:rsidRPr="0074623E" w:rsidRDefault="008F5429" w:rsidP="005604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bCs/>
                <w:sz w:val="24"/>
                <w:szCs w:val="24"/>
              </w:rPr>
              <w:t>Не состоит в одной группе лиц, определенных в соответствии с ФЗ от 26.07.2006 г. № 135-ФЗ «О защите конкуренции» с Фондом</w:t>
            </w:r>
          </w:p>
        </w:tc>
        <w:tc>
          <w:tcPr>
            <w:tcW w:w="1737" w:type="dxa"/>
          </w:tcPr>
          <w:p w14:paraId="5B756402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B1DE8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18A83EF" w14:textId="6109EE87" w:rsidR="00425B86" w:rsidRPr="0074623E" w:rsidRDefault="00C16550" w:rsidP="00E86E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Информация Фонда</w:t>
            </w:r>
          </w:p>
        </w:tc>
      </w:tr>
      <w:tr w:rsidR="009E3432" w:rsidRPr="0074623E" w14:paraId="6EFE441E" w14:textId="77777777" w:rsidTr="00C16550">
        <w:tc>
          <w:tcPr>
            <w:tcW w:w="562" w:type="dxa"/>
          </w:tcPr>
          <w:p w14:paraId="279C8A0E" w14:textId="34CD29F2" w:rsidR="00425B86" w:rsidRPr="0074623E" w:rsidRDefault="008F5429" w:rsidP="0056047E">
            <w:pPr>
              <w:spacing w:after="0" w:line="240" w:lineRule="auto"/>
              <w:ind w:left="-817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14:paraId="3B6911EE" w14:textId="60D942FD" w:rsidR="00425B86" w:rsidRPr="0074623E" w:rsidRDefault="008F5429" w:rsidP="005604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bCs/>
                <w:sz w:val="24"/>
                <w:szCs w:val="24"/>
              </w:rPr>
              <w:t>Отсутствует в Реестре недобросовестных поставщиков (подрядчиков, исполнителей)</w:t>
            </w:r>
          </w:p>
        </w:tc>
        <w:tc>
          <w:tcPr>
            <w:tcW w:w="1737" w:type="dxa"/>
          </w:tcPr>
          <w:p w14:paraId="48E19EF1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5D09B" w14:textId="77777777" w:rsidR="00425B86" w:rsidRPr="0074623E" w:rsidRDefault="00425B86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29B6855" w14:textId="585A2625" w:rsidR="00425B86" w:rsidRPr="0074623E" w:rsidRDefault="00C16550" w:rsidP="00E86E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https://zakupki.gov.ru </w:t>
            </w:r>
          </w:p>
        </w:tc>
      </w:tr>
      <w:tr w:rsidR="002D54B8" w:rsidRPr="0074623E" w14:paraId="7DA105B2" w14:textId="77777777" w:rsidTr="00C16550">
        <w:tc>
          <w:tcPr>
            <w:tcW w:w="562" w:type="dxa"/>
          </w:tcPr>
          <w:p w14:paraId="68640653" w14:textId="525767F4" w:rsidR="002D54B8" w:rsidRPr="0074623E" w:rsidRDefault="002D54B8" w:rsidP="0056047E">
            <w:pPr>
              <w:spacing w:after="0" w:line="240" w:lineRule="auto"/>
              <w:ind w:left="-817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4</w:t>
            </w:r>
          </w:p>
        </w:tc>
        <w:tc>
          <w:tcPr>
            <w:tcW w:w="3650" w:type="dxa"/>
          </w:tcPr>
          <w:p w14:paraId="60539A3B" w14:textId="1ABC5BB3" w:rsidR="002D54B8" w:rsidRPr="0074623E" w:rsidRDefault="002D54B8" w:rsidP="0056047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4623E">
              <w:rPr>
                <w:bCs/>
                <w:sz w:val="24"/>
                <w:szCs w:val="24"/>
              </w:rPr>
              <w:t>Наличие у контрагента ОКВЭД по предмету планируемого к заключению договора</w:t>
            </w:r>
          </w:p>
        </w:tc>
        <w:tc>
          <w:tcPr>
            <w:tcW w:w="1737" w:type="dxa"/>
          </w:tcPr>
          <w:p w14:paraId="0250C1D9" w14:textId="77777777" w:rsidR="002D54B8" w:rsidRPr="0074623E" w:rsidRDefault="002D54B8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95156" w14:textId="77777777" w:rsidR="002D54B8" w:rsidRPr="0074623E" w:rsidRDefault="002D54B8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F22303B" w14:textId="3D13DB1E" w:rsidR="002D54B8" w:rsidRPr="0074623E" w:rsidRDefault="003F5DDA" w:rsidP="00E86E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Выписка из ЕГРЮЛ/ЕГРИП</w:t>
            </w:r>
          </w:p>
        </w:tc>
      </w:tr>
    </w:tbl>
    <w:p w14:paraId="18D73E85" w14:textId="77777777" w:rsidR="00A76082" w:rsidRPr="0074623E" w:rsidRDefault="00A76082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8F00E" w14:textId="2AC3858F" w:rsidR="008F17CE" w:rsidRPr="0074623E" w:rsidRDefault="008F17CE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Дополнительная информация: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843"/>
        <w:gridCol w:w="2268"/>
      </w:tblGrid>
      <w:tr w:rsidR="008F17CE" w:rsidRPr="0074623E" w14:paraId="110934D0" w14:textId="77777777" w:rsidTr="0056047E">
        <w:tc>
          <w:tcPr>
            <w:tcW w:w="562" w:type="dxa"/>
          </w:tcPr>
          <w:p w14:paraId="0CD6CAF6" w14:textId="77777777" w:rsidR="008F17CE" w:rsidRPr="0074623E" w:rsidRDefault="008F17CE" w:rsidP="0001380D">
            <w:pPr>
              <w:spacing w:after="0" w:line="240" w:lineRule="auto"/>
              <w:ind w:left="-733" w:firstLine="709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2735019B" w14:textId="3408871F" w:rsidR="008F17CE" w:rsidRPr="0074623E" w:rsidRDefault="00C16550" w:rsidP="0056047E">
            <w:pPr>
              <w:spacing w:after="0" w:line="240" w:lineRule="auto"/>
              <w:ind w:firstLine="709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vAlign w:val="center"/>
          </w:tcPr>
          <w:p w14:paraId="79082CED" w14:textId="1D1C11F4" w:rsidR="008F17CE" w:rsidRPr="0074623E" w:rsidRDefault="00A03650" w:rsidP="0056047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2268" w:type="dxa"/>
            <w:vAlign w:val="center"/>
          </w:tcPr>
          <w:p w14:paraId="49B071C3" w14:textId="77777777" w:rsidR="008F17CE" w:rsidRPr="0074623E" w:rsidRDefault="008F17CE" w:rsidP="005604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8F17CE" w:rsidRPr="0074623E" w14:paraId="4E42FF93" w14:textId="77777777" w:rsidTr="003F5DDA">
        <w:tc>
          <w:tcPr>
            <w:tcW w:w="562" w:type="dxa"/>
          </w:tcPr>
          <w:p w14:paraId="293BC36A" w14:textId="77777777" w:rsidR="008F17CE" w:rsidRPr="0074623E" w:rsidRDefault="008F17CE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4C487A8" w14:textId="015C8A3E" w:rsidR="008F17CE" w:rsidRPr="0074623E" w:rsidRDefault="008F17CE" w:rsidP="0056047E">
            <w:pPr>
              <w:pStyle w:val="a3"/>
              <w:spacing w:before="0" w:beforeAutospacing="0" w:after="0" w:afterAutospacing="0"/>
              <w:jc w:val="both"/>
            </w:pPr>
            <w:r w:rsidRPr="0074623E">
              <w:t>Участие в нескольких юридических лицах</w:t>
            </w:r>
          </w:p>
        </w:tc>
        <w:tc>
          <w:tcPr>
            <w:tcW w:w="1843" w:type="dxa"/>
          </w:tcPr>
          <w:p w14:paraId="1E736BF6" w14:textId="77777777" w:rsidR="008F17CE" w:rsidRPr="0074623E" w:rsidRDefault="008F17CE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018473" w14:textId="4C318886" w:rsidR="008F17CE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Сайт ФНС России </w:t>
            </w:r>
            <w:hyperlink r:id="rId14" w:history="1">
              <w:r w:rsidRPr="0074623E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74623E">
                <w:rPr>
                  <w:rStyle w:val="a6"/>
                  <w:sz w:val="24"/>
                  <w:szCs w:val="24"/>
                </w:rPr>
                <w:t>.nalog.ru</w:t>
              </w:r>
            </w:hyperlink>
            <w:r w:rsidRPr="0074623E">
              <w:rPr>
                <w:sz w:val="24"/>
                <w:szCs w:val="24"/>
              </w:rPr>
              <w:t xml:space="preserve">, </w:t>
            </w:r>
            <w:r w:rsidR="00A03650">
              <w:rPr>
                <w:sz w:val="24"/>
                <w:szCs w:val="24"/>
              </w:rPr>
              <w:t>СПАРК</w:t>
            </w:r>
          </w:p>
        </w:tc>
      </w:tr>
      <w:tr w:rsidR="008F17CE" w:rsidRPr="0074623E" w14:paraId="75007945" w14:textId="77777777" w:rsidTr="003F5DDA">
        <w:tc>
          <w:tcPr>
            <w:tcW w:w="562" w:type="dxa"/>
          </w:tcPr>
          <w:p w14:paraId="7BBA7AF9" w14:textId="3CF9D303" w:rsidR="008F17CE" w:rsidRPr="0074623E" w:rsidRDefault="00C16550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C0C8CB5" w14:textId="4C6C213B" w:rsidR="008F17CE" w:rsidRPr="0074623E" w:rsidRDefault="00C16550" w:rsidP="0056047E">
            <w:pPr>
              <w:pStyle w:val="a3"/>
              <w:spacing w:before="0" w:beforeAutospacing="0" w:after="0" w:afterAutospacing="0"/>
              <w:jc w:val="both"/>
            </w:pPr>
            <w:r w:rsidRPr="0074623E">
              <w:t>Наличие д</w:t>
            </w:r>
            <w:r w:rsidR="008F17CE" w:rsidRPr="0074623E">
              <w:t>исквалифи</w:t>
            </w:r>
            <w:r w:rsidRPr="0074623E">
              <w:t>цированных лиц в органах управления</w:t>
            </w:r>
          </w:p>
        </w:tc>
        <w:tc>
          <w:tcPr>
            <w:tcW w:w="1843" w:type="dxa"/>
          </w:tcPr>
          <w:p w14:paraId="487EC51C" w14:textId="77777777" w:rsidR="008F17CE" w:rsidRPr="0074623E" w:rsidRDefault="008F17CE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C9658" w14:textId="18423B5C" w:rsidR="008F17CE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Сайт ФНС России </w:t>
            </w:r>
            <w:hyperlink r:id="rId15" w:history="1">
              <w:r w:rsidRPr="0074623E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74623E">
                <w:rPr>
                  <w:rStyle w:val="a6"/>
                  <w:sz w:val="24"/>
                  <w:szCs w:val="24"/>
                </w:rPr>
                <w:t>.nalog.ru</w:t>
              </w:r>
            </w:hyperlink>
            <w:r w:rsidRPr="0074623E">
              <w:rPr>
                <w:sz w:val="24"/>
                <w:szCs w:val="24"/>
              </w:rPr>
              <w:t xml:space="preserve">, </w:t>
            </w:r>
            <w:r w:rsidR="00A03650">
              <w:rPr>
                <w:sz w:val="24"/>
                <w:szCs w:val="24"/>
              </w:rPr>
              <w:t>СПАРК</w:t>
            </w:r>
          </w:p>
        </w:tc>
      </w:tr>
      <w:tr w:rsidR="008F17CE" w:rsidRPr="0074623E" w14:paraId="41C3088C" w14:textId="77777777" w:rsidTr="003F5DDA">
        <w:tc>
          <w:tcPr>
            <w:tcW w:w="562" w:type="dxa"/>
          </w:tcPr>
          <w:p w14:paraId="4409DD7F" w14:textId="5720EFE2" w:rsidR="008F17CE" w:rsidRPr="0074623E" w:rsidRDefault="00C16550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983274E" w14:textId="748272A4" w:rsidR="008F17CE" w:rsidRPr="0074623E" w:rsidRDefault="008F17CE" w:rsidP="0056047E">
            <w:pPr>
              <w:pStyle w:val="a3"/>
              <w:spacing w:before="0" w:beforeAutospacing="0" w:after="0" w:afterAutospacing="0"/>
              <w:jc w:val="both"/>
            </w:pPr>
            <w:r w:rsidRPr="0074623E">
              <w:t>Регистрация в местах мас</w:t>
            </w:r>
            <w:r w:rsidR="00C16550" w:rsidRPr="0074623E">
              <w:t>с</w:t>
            </w:r>
            <w:r w:rsidRPr="0074623E">
              <w:t>овой регистрации</w:t>
            </w:r>
          </w:p>
        </w:tc>
        <w:tc>
          <w:tcPr>
            <w:tcW w:w="1843" w:type="dxa"/>
          </w:tcPr>
          <w:p w14:paraId="4787B0D4" w14:textId="77777777" w:rsidR="008F17CE" w:rsidRPr="0074623E" w:rsidRDefault="008F17CE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979885" w14:textId="65799130" w:rsidR="008F17CE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Сайт ФНС России </w:t>
            </w:r>
            <w:hyperlink r:id="rId16" w:history="1">
              <w:r w:rsidRPr="0074623E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74623E">
                <w:rPr>
                  <w:rStyle w:val="a6"/>
                  <w:sz w:val="24"/>
                  <w:szCs w:val="24"/>
                </w:rPr>
                <w:t>.nalog.ru</w:t>
              </w:r>
            </w:hyperlink>
            <w:r w:rsidRPr="0074623E">
              <w:rPr>
                <w:sz w:val="24"/>
                <w:szCs w:val="24"/>
              </w:rPr>
              <w:t xml:space="preserve">, </w:t>
            </w:r>
            <w:r w:rsidR="00A03650">
              <w:rPr>
                <w:sz w:val="24"/>
                <w:szCs w:val="24"/>
              </w:rPr>
              <w:t>СПАРК</w:t>
            </w:r>
          </w:p>
        </w:tc>
      </w:tr>
      <w:tr w:rsidR="008F17CE" w:rsidRPr="0074623E" w14:paraId="100AF0DB" w14:textId="77777777" w:rsidTr="003F5DDA">
        <w:tc>
          <w:tcPr>
            <w:tcW w:w="562" w:type="dxa"/>
          </w:tcPr>
          <w:p w14:paraId="5926EDA7" w14:textId="64636448" w:rsidR="008F17CE" w:rsidRPr="0074623E" w:rsidRDefault="00C16550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45780772" w14:textId="5B4B0643" w:rsidR="008F17CE" w:rsidRPr="0074623E" w:rsidRDefault="008F17CE" w:rsidP="0056047E">
            <w:pPr>
              <w:pStyle w:val="a3"/>
              <w:spacing w:before="0" w:beforeAutospacing="0" w:after="0" w:afterAutospacing="0"/>
              <w:jc w:val="both"/>
            </w:pPr>
            <w:r w:rsidRPr="0074623E">
              <w:t xml:space="preserve">Ограничения участия в юридических лицах (ст. 23 п. 1 </w:t>
            </w:r>
            <w:proofErr w:type="spellStart"/>
            <w:r w:rsidRPr="0074623E">
              <w:t>пп</w:t>
            </w:r>
            <w:proofErr w:type="spellEnd"/>
            <w:r w:rsidRPr="0074623E">
              <w:t>. Закона о регистрации)</w:t>
            </w:r>
          </w:p>
        </w:tc>
        <w:tc>
          <w:tcPr>
            <w:tcW w:w="1843" w:type="dxa"/>
          </w:tcPr>
          <w:p w14:paraId="28C269D8" w14:textId="77777777" w:rsidR="008F17CE" w:rsidRPr="0074623E" w:rsidRDefault="008F17CE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5635D9C" w14:textId="09E8B9A7" w:rsidR="008F17CE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Сайт ФНС России </w:t>
            </w:r>
            <w:hyperlink r:id="rId17" w:history="1">
              <w:r w:rsidRPr="0074623E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74623E">
                <w:rPr>
                  <w:rStyle w:val="a6"/>
                  <w:sz w:val="24"/>
                  <w:szCs w:val="24"/>
                </w:rPr>
                <w:t>.nalog.ru</w:t>
              </w:r>
            </w:hyperlink>
            <w:r w:rsidRPr="0074623E">
              <w:rPr>
                <w:sz w:val="24"/>
                <w:szCs w:val="24"/>
              </w:rPr>
              <w:t xml:space="preserve">, </w:t>
            </w:r>
            <w:r w:rsidR="00A03650">
              <w:rPr>
                <w:sz w:val="24"/>
                <w:szCs w:val="24"/>
              </w:rPr>
              <w:t>СПАРК</w:t>
            </w:r>
          </w:p>
        </w:tc>
      </w:tr>
      <w:tr w:rsidR="008F17CE" w:rsidRPr="0074623E" w14:paraId="44795730" w14:textId="77777777" w:rsidTr="003F5DDA">
        <w:tc>
          <w:tcPr>
            <w:tcW w:w="562" w:type="dxa"/>
          </w:tcPr>
          <w:p w14:paraId="39BED585" w14:textId="540B1D62" w:rsidR="008F17CE" w:rsidRPr="0074623E" w:rsidRDefault="00C16550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6912342B" w14:textId="6B43B17E" w:rsidR="008F17CE" w:rsidRPr="0074623E" w:rsidRDefault="00C16550" w:rsidP="0001380D">
            <w:pPr>
              <w:pStyle w:val="a3"/>
              <w:spacing w:before="0" w:beforeAutospacing="0" w:after="0" w:afterAutospacing="0"/>
              <w:jc w:val="both"/>
            </w:pPr>
            <w:r w:rsidRPr="0074623E">
              <w:t>Наличие непогашенных задолженностей по исполнительным листам</w:t>
            </w:r>
          </w:p>
        </w:tc>
        <w:tc>
          <w:tcPr>
            <w:tcW w:w="1843" w:type="dxa"/>
          </w:tcPr>
          <w:p w14:paraId="7A684230" w14:textId="77777777" w:rsidR="008F17CE" w:rsidRPr="0074623E" w:rsidRDefault="008F17CE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C03336" w14:textId="1E584BEB" w:rsidR="008F17CE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Сайт ФССП (http://fssprus.ru/iss/ip/)</w:t>
            </w:r>
          </w:p>
        </w:tc>
      </w:tr>
      <w:tr w:rsidR="00C16550" w:rsidRPr="0074623E" w14:paraId="5CB9A2A0" w14:textId="77777777" w:rsidTr="003F5DDA">
        <w:tc>
          <w:tcPr>
            <w:tcW w:w="562" w:type="dxa"/>
          </w:tcPr>
          <w:p w14:paraId="450D40FD" w14:textId="497322C6" w:rsidR="00C16550" w:rsidRPr="0074623E" w:rsidRDefault="00C16550" w:rsidP="0001380D">
            <w:pPr>
              <w:spacing w:after="0" w:line="240" w:lineRule="auto"/>
              <w:ind w:left="-733" w:firstLine="709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28830B3E" w14:textId="637C50DC" w:rsidR="00C16550" w:rsidRPr="0074623E" w:rsidRDefault="00385CFB" w:rsidP="0001380D">
            <w:pPr>
              <w:pStyle w:val="a3"/>
              <w:spacing w:before="0" w:beforeAutospacing="0" w:after="0" w:afterAutospacing="0"/>
              <w:jc w:val="both"/>
            </w:pPr>
            <w:r w:rsidRPr="0074623E">
              <w:t>Наличие сведений о банкротстве и</w:t>
            </w:r>
            <w:r w:rsidR="00C16550" w:rsidRPr="0074623E">
              <w:t xml:space="preserve"> судебных споров, в которых участвует контрагент</w:t>
            </w:r>
          </w:p>
        </w:tc>
        <w:tc>
          <w:tcPr>
            <w:tcW w:w="1843" w:type="dxa"/>
          </w:tcPr>
          <w:p w14:paraId="4653217D" w14:textId="77777777" w:rsidR="00C16550" w:rsidRPr="0074623E" w:rsidRDefault="00C16550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CE193" w14:textId="4CC384A8" w:rsidR="00C16550" w:rsidRPr="0074623E" w:rsidRDefault="00C16550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Сайт арбитражного суда </w:t>
            </w:r>
            <w:r w:rsidRPr="0074623E">
              <w:rPr>
                <w:sz w:val="24"/>
                <w:szCs w:val="24"/>
              </w:rPr>
              <w:lastRenderedPageBreak/>
              <w:t>(</w:t>
            </w:r>
            <w:hyperlink r:id="rId18" w:history="1">
              <w:r w:rsidRPr="0074623E">
                <w:rPr>
                  <w:rStyle w:val="a6"/>
                  <w:sz w:val="24"/>
                  <w:szCs w:val="24"/>
                </w:rPr>
                <w:t>http://kad.arbitr.ru/</w:t>
              </w:r>
            </w:hyperlink>
            <w:r w:rsidRPr="0074623E">
              <w:rPr>
                <w:sz w:val="24"/>
                <w:szCs w:val="24"/>
              </w:rPr>
              <w:t xml:space="preserve">), </w:t>
            </w:r>
            <w:r w:rsidR="00A03650">
              <w:rPr>
                <w:sz w:val="24"/>
                <w:szCs w:val="24"/>
              </w:rPr>
              <w:t>СПАРК,</w:t>
            </w:r>
          </w:p>
          <w:p w14:paraId="3878BD8B" w14:textId="36E5B71E" w:rsidR="00385CFB" w:rsidRPr="0074623E" w:rsidRDefault="0001380D" w:rsidP="000138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Pr="00E36DDC">
                <w:rPr>
                  <w:rStyle w:val="a6"/>
                  <w:sz w:val="24"/>
                  <w:szCs w:val="24"/>
                </w:rPr>
                <w:t>https://bankrot.fedresurs.ru/</w:t>
              </w:r>
            </w:hyperlink>
          </w:p>
          <w:p w14:paraId="7E389BB0" w14:textId="18095118" w:rsidR="00385CFB" w:rsidRPr="0074623E" w:rsidRDefault="00385CFB" w:rsidP="00ED496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29E788D5" w14:textId="26F956D0" w:rsidR="008F17CE" w:rsidRPr="0074623E" w:rsidRDefault="00A936A8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Считаю возможным (</w:t>
      </w:r>
      <w:proofErr w:type="gramStart"/>
      <w:r w:rsidRPr="0074623E">
        <w:rPr>
          <w:rFonts w:ascii="Times New Roman" w:hAnsi="Times New Roman"/>
          <w:sz w:val="24"/>
          <w:szCs w:val="24"/>
        </w:rPr>
        <w:t>не возможным</w:t>
      </w:r>
      <w:proofErr w:type="gramEnd"/>
      <w:r w:rsidRPr="0074623E">
        <w:rPr>
          <w:rFonts w:ascii="Times New Roman" w:hAnsi="Times New Roman"/>
          <w:sz w:val="24"/>
          <w:szCs w:val="24"/>
        </w:rPr>
        <w:t>) дальнейшую работу с контрагент</w:t>
      </w:r>
      <w:r w:rsidR="003F5DDA" w:rsidRPr="0074623E">
        <w:rPr>
          <w:rFonts w:ascii="Times New Roman" w:hAnsi="Times New Roman"/>
          <w:sz w:val="24"/>
          <w:szCs w:val="24"/>
        </w:rPr>
        <w:t>о</w:t>
      </w:r>
      <w:r w:rsidRPr="0074623E">
        <w:rPr>
          <w:rFonts w:ascii="Times New Roman" w:hAnsi="Times New Roman"/>
          <w:sz w:val="24"/>
          <w:szCs w:val="24"/>
        </w:rPr>
        <w:t>м.</w:t>
      </w:r>
    </w:p>
    <w:p w14:paraId="5F39BCC7" w14:textId="77777777" w:rsidR="00A76082" w:rsidRPr="0074623E" w:rsidRDefault="00A76082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E7DC04A" w14:textId="59AB0D1C" w:rsidR="00A76082" w:rsidRPr="0074623E" w:rsidRDefault="008F5429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74623E">
        <w:rPr>
          <w:rFonts w:ascii="Times New Roman" w:hAnsi="Times New Roman" w:cs="Times New Roman"/>
          <w:sz w:val="24"/>
          <w:szCs w:val="24"/>
        </w:rPr>
        <w:tab/>
      </w:r>
      <w:r w:rsidRPr="0074623E">
        <w:rPr>
          <w:rFonts w:ascii="Times New Roman" w:hAnsi="Times New Roman" w:cs="Times New Roman"/>
          <w:sz w:val="24"/>
          <w:szCs w:val="24"/>
        </w:rPr>
        <w:tab/>
      </w:r>
      <w:r w:rsidR="00F81E55">
        <w:rPr>
          <w:rFonts w:ascii="Times New Roman" w:hAnsi="Times New Roman" w:cs="Times New Roman"/>
          <w:sz w:val="24"/>
          <w:szCs w:val="24"/>
        </w:rPr>
        <w:t>подпись</w:t>
      </w:r>
      <w:r w:rsidRPr="0074623E">
        <w:rPr>
          <w:rFonts w:ascii="Times New Roman" w:hAnsi="Times New Roman" w:cs="Times New Roman"/>
          <w:sz w:val="24"/>
          <w:szCs w:val="24"/>
        </w:rPr>
        <w:tab/>
      </w:r>
      <w:r w:rsidRPr="0074623E">
        <w:rPr>
          <w:rFonts w:ascii="Times New Roman" w:hAnsi="Times New Roman" w:cs="Times New Roman"/>
          <w:sz w:val="24"/>
          <w:szCs w:val="24"/>
        </w:rPr>
        <w:tab/>
      </w:r>
      <w:r w:rsidRPr="0074623E">
        <w:rPr>
          <w:rFonts w:ascii="Times New Roman" w:hAnsi="Times New Roman" w:cs="Times New Roman"/>
          <w:sz w:val="24"/>
          <w:szCs w:val="24"/>
        </w:rPr>
        <w:tab/>
      </w:r>
      <w:r w:rsidRPr="0074623E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0E7A8DC8" w14:textId="0F769F1F" w:rsidR="00A05188" w:rsidRPr="0074623E" w:rsidRDefault="008F5429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«____» __________ 20___ г.</w:t>
      </w:r>
      <w:r w:rsidR="00A05188" w:rsidRPr="0074623E">
        <w:rPr>
          <w:rFonts w:ascii="Times New Roman" w:hAnsi="Times New Roman" w:cs="Times New Roman"/>
          <w:sz w:val="24"/>
          <w:szCs w:val="24"/>
        </w:rPr>
        <w:br w:type="page"/>
      </w:r>
    </w:p>
    <w:p w14:paraId="299DFC64" w14:textId="513F36F0" w:rsidR="00803848" w:rsidRPr="0074623E" w:rsidRDefault="00803848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F7779" w:rsidRPr="0074623E">
        <w:rPr>
          <w:rFonts w:ascii="Times New Roman" w:hAnsi="Times New Roman"/>
          <w:sz w:val="24"/>
          <w:szCs w:val="24"/>
        </w:rPr>
        <w:t>2</w:t>
      </w:r>
    </w:p>
    <w:p w14:paraId="774084BC" w14:textId="77777777" w:rsidR="00425B86" w:rsidRPr="0074623E" w:rsidRDefault="00425B86" w:rsidP="000138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11E8E" w14:textId="77777777" w:rsidR="00425B86" w:rsidRPr="0074623E" w:rsidRDefault="00425B86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14:paraId="546DE39C" w14:textId="77777777" w:rsidR="00425B86" w:rsidRPr="0074623E" w:rsidRDefault="00425B86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0FBFFBB" w14:textId="58E979BB" w:rsidR="00385CFB" w:rsidRPr="0074623E" w:rsidRDefault="00385CFB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Настоящим Некоммерческая организация «Фонд развития экономики и прямых инвестиций Чукотского автономного округа» (сокращенное наименование — НО «Фонд развития Чукотки») (далее — Фонд) предлагает принять участие в процедуре отбора поставщиков (подрядчиков/исполнителей).</w:t>
      </w:r>
    </w:p>
    <w:p w14:paraId="75B422C6" w14:textId="77777777" w:rsidR="00385CFB" w:rsidRPr="0074623E" w:rsidRDefault="00385CFB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184BF0" w14:textId="77777777" w:rsidR="00D56547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Организатор </w:t>
      </w:r>
      <w:r w:rsidR="007F714B" w:rsidRPr="0074623E">
        <w:rPr>
          <w:rFonts w:ascii="Times New Roman" w:hAnsi="Times New Roman"/>
          <w:sz w:val="24"/>
          <w:szCs w:val="24"/>
        </w:rPr>
        <w:t>отбора</w:t>
      </w:r>
      <w:r w:rsidR="00D56547" w:rsidRPr="0074623E">
        <w:rPr>
          <w:rFonts w:ascii="Times New Roman" w:hAnsi="Times New Roman"/>
          <w:sz w:val="24"/>
          <w:szCs w:val="24"/>
        </w:rPr>
        <w:t>:</w:t>
      </w:r>
    </w:p>
    <w:p w14:paraId="16C1B017" w14:textId="51631EB4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Некоммерческая организация «Фонд развития экономики и прямых инвестиций Чукотского автономного округа», </w:t>
      </w:r>
      <w:r w:rsidRPr="0074623E">
        <w:rPr>
          <w:rFonts w:ascii="Times New Roman" w:hAnsi="Times New Roman"/>
          <w:i/>
          <w:sz w:val="24"/>
          <w:szCs w:val="24"/>
        </w:rPr>
        <w:t>подразделение</w:t>
      </w:r>
      <w:r w:rsidRPr="0074623E">
        <w:rPr>
          <w:rFonts w:ascii="Times New Roman" w:hAnsi="Times New Roman"/>
          <w:sz w:val="24"/>
          <w:szCs w:val="24"/>
        </w:rPr>
        <w:t>.</w:t>
      </w:r>
    </w:p>
    <w:p w14:paraId="1F8D2E2F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B7486" w14:textId="77777777" w:rsidR="00D56547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Предмет отбора: </w:t>
      </w:r>
    </w:p>
    <w:p w14:paraId="06319406" w14:textId="11049854" w:rsidR="00425B86" w:rsidRPr="0074623E" w:rsidRDefault="00D56547" w:rsidP="00ED496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З</w:t>
      </w:r>
      <w:r w:rsidR="00425B86" w:rsidRPr="0074623E">
        <w:rPr>
          <w:rFonts w:ascii="Times New Roman" w:hAnsi="Times New Roman"/>
          <w:sz w:val="24"/>
          <w:szCs w:val="24"/>
        </w:rPr>
        <w:t xml:space="preserve">аключения договора (соглашения) на </w:t>
      </w:r>
      <w:r w:rsidR="00425B86" w:rsidRPr="0074623E">
        <w:rPr>
          <w:rFonts w:ascii="Times New Roman" w:hAnsi="Times New Roman"/>
          <w:i/>
          <w:sz w:val="24"/>
          <w:szCs w:val="24"/>
        </w:rPr>
        <w:t>содержание работ (услуг).</w:t>
      </w:r>
    </w:p>
    <w:p w14:paraId="1990799F" w14:textId="13C4227F" w:rsidR="00D56547" w:rsidRPr="0074623E" w:rsidRDefault="00D56547" w:rsidP="00ED49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4623E">
        <w:rPr>
          <w:rFonts w:ascii="Times New Roman" w:hAnsi="Times New Roman"/>
          <w:iCs/>
          <w:sz w:val="24"/>
          <w:szCs w:val="24"/>
        </w:rPr>
        <w:t>Срок поставки товаров (выполнения работ/оказания услуг) ________.</w:t>
      </w:r>
    </w:p>
    <w:p w14:paraId="38128F05" w14:textId="00D14B99" w:rsidR="00D56547" w:rsidRPr="0074623E" w:rsidRDefault="00D56547" w:rsidP="00ED4963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4623E">
        <w:rPr>
          <w:rFonts w:ascii="Times New Roman" w:hAnsi="Times New Roman"/>
          <w:iCs/>
          <w:sz w:val="24"/>
          <w:szCs w:val="24"/>
        </w:rPr>
        <w:t>Максимальная цена (стоимость) договора (соглашения), условия оплаты_______.</w:t>
      </w:r>
    </w:p>
    <w:p w14:paraId="37086094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BE3AC7" w14:textId="77777777" w:rsidR="00D56547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Место подачи заявок: </w:t>
      </w:r>
    </w:p>
    <w:p w14:paraId="576DE2A9" w14:textId="619BE572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689000, Чукотский автономный округ, г. Анадырь, ул. </w:t>
      </w:r>
      <w:proofErr w:type="spellStart"/>
      <w:r w:rsidRPr="0074623E">
        <w:rPr>
          <w:rFonts w:ascii="Times New Roman" w:hAnsi="Times New Roman"/>
          <w:sz w:val="24"/>
          <w:szCs w:val="24"/>
        </w:rPr>
        <w:t>Тевлянто</w:t>
      </w:r>
      <w:proofErr w:type="spellEnd"/>
      <w:r w:rsidRPr="0074623E">
        <w:rPr>
          <w:rFonts w:ascii="Times New Roman" w:hAnsi="Times New Roman"/>
          <w:sz w:val="24"/>
          <w:szCs w:val="24"/>
        </w:rPr>
        <w:t>, д. 1, 2 этаж, приемная, тел. (42722) 6-31-08.</w:t>
      </w:r>
    </w:p>
    <w:p w14:paraId="25E010B5" w14:textId="33D40C60" w:rsidR="00385CFB" w:rsidRPr="0074623E" w:rsidRDefault="00385CFB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EB9EA2" w14:textId="58C80D01" w:rsidR="00385CFB" w:rsidRPr="0074623E" w:rsidRDefault="00385CFB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Для </w:t>
      </w:r>
      <w:r w:rsidRPr="0074623E">
        <w:rPr>
          <w:rFonts w:ascii="Times New Roman" w:hAnsi="Times New Roman"/>
          <w:bCs/>
          <w:sz w:val="24"/>
          <w:szCs w:val="24"/>
        </w:rPr>
        <w:t>участия</w:t>
      </w:r>
      <w:r w:rsidRPr="0074623E">
        <w:rPr>
          <w:rFonts w:ascii="Times New Roman" w:hAnsi="Times New Roman"/>
          <w:b/>
          <w:sz w:val="24"/>
          <w:szCs w:val="24"/>
        </w:rPr>
        <w:t xml:space="preserve"> </w:t>
      </w:r>
      <w:r w:rsidRPr="0074623E">
        <w:rPr>
          <w:rFonts w:ascii="Times New Roman" w:hAnsi="Times New Roman"/>
          <w:sz w:val="24"/>
          <w:szCs w:val="24"/>
        </w:rPr>
        <w:t xml:space="preserve">в отборе претендент на участие </w:t>
      </w:r>
      <w:r w:rsidRPr="0074623E">
        <w:rPr>
          <w:rFonts w:ascii="Times New Roman" w:hAnsi="Times New Roman"/>
          <w:bCs/>
          <w:sz w:val="24"/>
          <w:szCs w:val="24"/>
        </w:rPr>
        <w:t>должен</w:t>
      </w:r>
      <w:r w:rsidRPr="0074623E">
        <w:rPr>
          <w:rFonts w:ascii="Times New Roman" w:hAnsi="Times New Roman"/>
          <w:b/>
          <w:sz w:val="24"/>
          <w:szCs w:val="24"/>
        </w:rPr>
        <w:t xml:space="preserve"> </w:t>
      </w:r>
      <w:r w:rsidRPr="0074623E">
        <w:rPr>
          <w:rFonts w:ascii="Times New Roman" w:hAnsi="Times New Roman"/>
          <w:sz w:val="24"/>
          <w:szCs w:val="24"/>
        </w:rPr>
        <w:t xml:space="preserve">подать </w:t>
      </w:r>
      <w:r w:rsidR="00A03650">
        <w:rPr>
          <w:rFonts w:ascii="Times New Roman" w:hAnsi="Times New Roman"/>
          <w:sz w:val="24"/>
          <w:szCs w:val="24"/>
        </w:rPr>
        <w:t>З</w:t>
      </w:r>
      <w:r w:rsidRPr="0074623E">
        <w:rPr>
          <w:rFonts w:ascii="Times New Roman" w:hAnsi="Times New Roman"/>
          <w:sz w:val="24"/>
          <w:szCs w:val="24"/>
        </w:rPr>
        <w:t xml:space="preserve">аявку на участие в порядке, указанном в настоящем извещении и в </w:t>
      </w:r>
      <w:r w:rsidR="00A03650">
        <w:rPr>
          <w:rFonts w:ascii="Times New Roman" w:hAnsi="Times New Roman"/>
          <w:sz w:val="24"/>
          <w:szCs w:val="24"/>
        </w:rPr>
        <w:t>«</w:t>
      </w:r>
      <w:r w:rsidRPr="0074623E">
        <w:rPr>
          <w:rFonts w:ascii="Times New Roman" w:hAnsi="Times New Roman"/>
          <w:sz w:val="24"/>
          <w:szCs w:val="24"/>
        </w:rPr>
        <w:t>Порядке отбора партнёров и заключения договоров</w:t>
      </w:r>
      <w:r w:rsidR="00A03650">
        <w:rPr>
          <w:rFonts w:ascii="Times New Roman" w:hAnsi="Times New Roman"/>
          <w:sz w:val="24"/>
          <w:szCs w:val="24"/>
        </w:rPr>
        <w:t>» (прилагается)</w:t>
      </w:r>
      <w:r w:rsidRPr="0074623E">
        <w:rPr>
          <w:rFonts w:ascii="Times New Roman" w:hAnsi="Times New Roman"/>
          <w:sz w:val="24"/>
          <w:szCs w:val="24"/>
        </w:rPr>
        <w:t>.</w:t>
      </w:r>
    </w:p>
    <w:p w14:paraId="2D9D3F84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9A87CB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Способ подачи заявок: </w:t>
      </w:r>
    </w:p>
    <w:p w14:paraId="37582C3F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- лично представителем участника отбора;</w:t>
      </w:r>
    </w:p>
    <w:p w14:paraId="4CA63AE3" w14:textId="0820EB12" w:rsidR="00425B86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- посредством почтовой/курьерской службы связи;</w:t>
      </w:r>
    </w:p>
    <w:p w14:paraId="71E6D4E6" w14:textId="2B57B19C" w:rsidR="00FA5EC3" w:rsidRPr="0074623E" w:rsidRDefault="00FA5EC3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017C">
        <w:rPr>
          <w:rFonts w:ascii="Times New Roman" w:hAnsi="Times New Roman"/>
          <w:sz w:val="24"/>
          <w:szCs w:val="24"/>
        </w:rPr>
        <w:t>- по системе электронного документооборота (ЭДО);</w:t>
      </w:r>
    </w:p>
    <w:p w14:paraId="202DF3AE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- по электронной почте на адрес mail@fond87.ru.</w:t>
      </w:r>
    </w:p>
    <w:p w14:paraId="1DEA0C31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E26D32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Сроки подачи заявок: </w:t>
      </w:r>
    </w:p>
    <w:p w14:paraId="2783F640" w14:textId="53355715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Приём документов</w:t>
      </w:r>
      <w:r w:rsidR="00A03650">
        <w:rPr>
          <w:rFonts w:ascii="Times New Roman" w:hAnsi="Times New Roman"/>
          <w:sz w:val="24"/>
          <w:szCs w:val="24"/>
        </w:rPr>
        <w:t xml:space="preserve"> начинается</w:t>
      </w:r>
      <w:r w:rsidRPr="0074623E">
        <w:rPr>
          <w:rFonts w:ascii="Times New Roman" w:hAnsi="Times New Roman"/>
          <w:sz w:val="24"/>
          <w:szCs w:val="24"/>
        </w:rPr>
        <w:t xml:space="preserve"> в __ ч. __ мин. «__» __________ 20__ года, проводится по рабочим дням с __ ч. __ мин. до __ ч. __ мин., перерыв на обед с __ ч. __ мин. до __ ч. __ мин. и заканчивается в __ ч. __ мин. «__» _______ 20__ года.</w:t>
      </w:r>
    </w:p>
    <w:p w14:paraId="0C8ABBFC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5A7801" w14:textId="67D2C05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Дата и время заседания комиссии</w:t>
      </w:r>
      <w:r w:rsidR="00A03650">
        <w:rPr>
          <w:rFonts w:ascii="Times New Roman" w:hAnsi="Times New Roman"/>
          <w:sz w:val="24"/>
          <w:szCs w:val="24"/>
        </w:rPr>
        <w:t xml:space="preserve"> по отбору партнеров</w:t>
      </w:r>
      <w:r w:rsidRPr="0074623E">
        <w:rPr>
          <w:rFonts w:ascii="Times New Roman" w:hAnsi="Times New Roman"/>
          <w:sz w:val="24"/>
          <w:szCs w:val="24"/>
        </w:rPr>
        <w:t>: __ ч. __ мин. «__» _______ 20__ года.</w:t>
      </w:r>
    </w:p>
    <w:p w14:paraId="46BAA6D0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9E5B59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Представитель организатора: </w:t>
      </w:r>
      <w:r w:rsidRPr="0074623E">
        <w:rPr>
          <w:rFonts w:ascii="Times New Roman" w:hAnsi="Times New Roman"/>
          <w:i/>
          <w:sz w:val="24"/>
          <w:szCs w:val="24"/>
        </w:rPr>
        <w:t>должность ФИО тел. (42722) 6-31-08 (доб. ____)</w:t>
      </w:r>
      <w:r w:rsidRPr="0074623E">
        <w:rPr>
          <w:rFonts w:ascii="Times New Roman" w:hAnsi="Times New Roman"/>
          <w:sz w:val="24"/>
          <w:szCs w:val="24"/>
        </w:rPr>
        <w:t>.</w:t>
      </w:r>
    </w:p>
    <w:p w14:paraId="33231A62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B7EC28" w14:textId="23DA3C75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К отбору допускаются только участники, представившие полный пакет документов, и отвечающие требованиям </w:t>
      </w:r>
      <w:bookmarkStart w:id="10" w:name="_Hlk198120787"/>
      <w:r w:rsidR="00A03650">
        <w:rPr>
          <w:rFonts w:ascii="Times New Roman" w:hAnsi="Times New Roman"/>
          <w:sz w:val="24"/>
          <w:szCs w:val="24"/>
        </w:rPr>
        <w:t>«</w:t>
      </w:r>
      <w:r w:rsidR="00D56547" w:rsidRPr="0074623E">
        <w:rPr>
          <w:rFonts w:ascii="Times New Roman" w:hAnsi="Times New Roman"/>
          <w:sz w:val="24"/>
          <w:szCs w:val="24"/>
        </w:rPr>
        <w:t>Порядка отбора партнёров и заключения договоров</w:t>
      </w:r>
      <w:r w:rsidR="00A03650">
        <w:rPr>
          <w:rFonts w:ascii="Times New Roman" w:hAnsi="Times New Roman"/>
          <w:sz w:val="24"/>
          <w:szCs w:val="24"/>
        </w:rPr>
        <w:t>»</w:t>
      </w:r>
      <w:bookmarkEnd w:id="10"/>
      <w:r w:rsidRPr="0074623E">
        <w:rPr>
          <w:rFonts w:ascii="Times New Roman" w:hAnsi="Times New Roman"/>
          <w:sz w:val="24"/>
          <w:szCs w:val="24"/>
        </w:rPr>
        <w:t>. Предоставленные документы заявителям не возвращаются.</w:t>
      </w:r>
    </w:p>
    <w:p w14:paraId="03281E5A" w14:textId="242F2CFC" w:rsidR="00D56547" w:rsidRPr="0074623E" w:rsidRDefault="00D56547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Заявки на участие в отборе поставщиков (подрядчиков/исполнителей), полученные Фондом после окончания срока подачи заявок на участие в отборе, установленного настоящим сообщением, не рассматриваются.</w:t>
      </w:r>
    </w:p>
    <w:p w14:paraId="2ED74003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BF91BA" w14:textId="77777777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Приложения:</w:t>
      </w:r>
    </w:p>
    <w:p w14:paraId="567262BE" w14:textId="1B22D210" w:rsidR="00425B86" w:rsidRPr="0074623E" w:rsidRDefault="00425B86" w:rsidP="00ED496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- </w:t>
      </w:r>
      <w:r w:rsidRPr="0074623E">
        <w:rPr>
          <w:rFonts w:ascii="Times New Roman" w:hAnsi="Times New Roman"/>
          <w:noProof/>
          <w:sz w:val="24"/>
          <w:szCs w:val="24"/>
        </w:rPr>
        <w:t>список необходимых документов и требования к ним;</w:t>
      </w:r>
    </w:p>
    <w:p w14:paraId="7D42F939" w14:textId="10B8A4B8" w:rsidR="00425B86" w:rsidRPr="0074623E" w:rsidRDefault="00425B86" w:rsidP="00ED4963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74623E">
        <w:rPr>
          <w:noProof/>
        </w:rPr>
        <w:t>- основные требования к проекту договора или проект договора;</w:t>
      </w:r>
    </w:p>
    <w:p w14:paraId="1693DF31" w14:textId="1F2D17B7" w:rsidR="00385CFB" w:rsidRPr="0074623E" w:rsidRDefault="00385CFB" w:rsidP="00ED4963">
      <w:pPr>
        <w:pStyle w:val="a3"/>
        <w:spacing w:before="0" w:beforeAutospacing="0" w:after="0" w:afterAutospacing="0"/>
        <w:ind w:firstLine="709"/>
        <w:jc w:val="both"/>
        <w:rPr>
          <w:noProof/>
        </w:rPr>
      </w:pPr>
      <w:r w:rsidRPr="0074623E">
        <w:rPr>
          <w:noProof/>
        </w:rPr>
        <w:t>- техническое задание;</w:t>
      </w:r>
    </w:p>
    <w:p w14:paraId="21BC067A" w14:textId="40DD80CF" w:rsidR="00D56547" w:rsidRPr="00E86EAF" w:rsidRDefault="00425B86" w:rsidP="00A03650">
      <w:pPr>
        <w:pStyle w:val="a3"/>
        <w:spacing w:before="0" w:beforeAutospacing="0" w:after="0" w:afterAutospacing="0"/>
        <w:ind w:firstLine="709"/>
        <w:jc w:val="both"/>
        <w:rPr>
          <w:noProof/>
          <w:u w:val="single"/>
        </w:rPr>
      </w:pPr>
      <w:r w:rsidRPr="0074623E">
        <w:rPr>
          <w:noProof/>
        </w:rPr>
        <w:t>- иные документы (при необходимости).</w:t>
      </w:r>
    </w:p>
    <w:p w14:paraId="4E8935A2" w14:textId="0E9DF46C" w:rsidR="00A05188" w:rsidRPr="0074623E" w:rsidRDefault="00A05188" w:rsidP="00ED49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0F5E0616" w14:textId="5243CB29" w:rsidR="009E3432" w:rsidRPr="0074623E" w:rsidRDefault="009E3432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F7779" w:rsidRPr="0074623E">
        <w:rPr>
          <w:rFonts w:ascii="Times New Roman" w:hAnsi="Times New Roman"/>
          <w:sz w:val="24"/>
          <w:szCs w:val="24"/>
        </w:rPr>
        <w:t>3</w:t>
      </w:r>
    </w:p>
    <w:p w14:paraId="7498B73D" w14:textId="77777777" w:rsidR="009E3432" w:rsidRPr="0074623E" w:rsidRDefault="009E3432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1C54825" w14:textId="3F0B6951" w:rsidR="009E3432" w:rsidRPr="0074623E" w:rsidRDefault="009E3432" w:rsidP="00ED49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23E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отборе партнёров</w:t>
      </w:r>
    </w:p>
    <w:p w14:paraId="086D54CA" w14:textId="77777777" w:rsidR="009E3432" w:rsidRPr="0074623E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65"/>
        <w:gridCol w:w="4110"/>
      </w:tblGrid>
      <w:tr w:rsidR="009E3432" w:rsidRPr="0074623E" w14:paraId="4D896580" w14:textId="77777777" w:rsidTr="0001380D">
        <w:trPr>
          <w:trHeight w:val="414"/>
        </w:trPr>
        <w:tc>
          <w:tcPr>
            <w:tcW w:w="559" w:type="dxa"/>
          </w:tcPr>
          <w:p w14:paraId="655A7657" w14:textId="79402F8D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5A7AD7D6" w14:textId="730AC610" w:rsidR="009E3432" w:rsidRPr="0074623E" w:rsidRDefault="009E3432" w:rsidP="000138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3F5DDA" w:rsidRPr="0074623E">
              <w:rPr>
                <w:rFonts w:ascii="Times New Roman" w:hAnsi="Times New Roman"/>
                <w:sz w:val="24"/>
                <w:szCs w:val="24"/>
              </w:rPr>
              <w:t>з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аявителя с указанием организационно-правовой формы</w:t>
            </w:r>
          </w:p>
        </w:tc>
        <w:tc>
          <w:tcPr>
            <w:tcW w:w="4110" w:type="dxa"/>
          </w:tcPr>
          <w:p w14:paraId="35B72168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0DEA0975" w14:textId="77777777" w:rsidTr="0001380D">
        <w:tc>
          <w:tcPr>
            <w:tcW w:w="559" w:type="dxa"/>
          </w:tcPr>
          <w:p w14:paraId="2B07CDB9" w14:textId="77777777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656BED19" w14:textId="00ED926C" w:rsidR="009E3432" w:rsidRPr="0074623E" w:rsidRDefault="009E3432" w:rsidP="000138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110" w:type="dxa"/>
          </w:tcPr>
          <w:p w14:paraId="7873CF71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1EEBF5A1" w14:textId="77777777" w:rsidTr="0001380D">
        <w:tc>
          <w:tcPr>
            <w:tcW w:w="559" w:type="dxa"/>
          </w:tcPr>
          <w:p w14:paraId="66797417" w14:textId="77777777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5C678519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Дата регистрации компании</w:t>
            </w:r>
          </w:p>
        </w:tc>
        <w:tc>
          <w:tcPr>
            <w:tcW w:w="4110" w:type="dxa"/>
          </w:tcPr>
          <w:p w14:paraId="0A69FBC2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3775BD78" w14:textId="77777777" w:rsidTr="00635A47">
        <w:tc>
          <w:tcPr>
            <w:tcW w:w="9634" w:type="dxa"/>
            <w:gridSpan w:val="3"/>
          </w:tcPr>
          <w:p w14:paraId="5D3AE526" w14:textId="77777777" w:rsidR="009E3432" w:rsidRPr="0074623E" w:rsidRDefault="009E3432" w:rsidP="0001380D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9E3432" w:rsidRPr="0074623E" w14:paraId="6E62F577" w14:textId="77777777" w:rsidTr="0001380D">
        <w:tc>
          <w:tcPr>
            <w:tcW w:w="559" w:type="dxa"/>
          </w:tcPr>
          <w:p w14:paraId="3AF27631" w14:textId="77777777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02AD083A" w14:textId="166AFE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ОКВЭД (основной и соответствующий предмету отбора)</w:t>
            </w:r>
          </w:p>
        </w:tc>
        <w:tc>
          <w:tcPr>
            <w:tcW w:w="4110" w:type="dxa"/>
          </w:tcPr>
          <w:p w14:paraId="4321450E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3720AE38" w14:textId="77777777" w:rsidTr="0001380D">
        <w:tc>
          <w:tcPr>
            <w:tcW w:w="559" w:type="dxa"/>
          </w:tcPr>
          <w:p w14:paraId="656FBCBB" w14:textId="77777777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0AA83E5C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компании</w:t>
            </w:r>
            <w:r w:rsidRPr="0074623E" w:rsidDel="001C451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0" w:type="dxa"/>
          </w:tcPr>
          <w:p w14:paraId="736CFC87" w14:textId="77777777" w:rsidR="009E3432" w:rsidRPr="0074623E" w:rsidRDefault="009E3432" w:rsidP="00ED4963">
            <w:pPr>
              <w:spacing w:after="0" w:line="240" w:lineRule="auto"/>
              <w:ind w:left="5" w:firstLine="7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E3432" w:rsidRPr="0074623E" w14:paraId="54D038BA" w14:textId="77777777" w:rsidTr="00635A47">
        <w:tc>
          <w:tcPr>
            <w:tcW w:w="9634" w:type="dxa"/>
            <w:gridSpan w:val="3"/>
          </w:tcPr>
          <w:p w14:paraId="7BC878D3" w14:textId="77777777" w:rsidR="009E3432" w:rsidRPr="0074623E" w:rsidRDefault="009E3432" w:rsidP="0001380D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индекс)</w:t>
            </w:r>
          </w:p>
        </w:tc>
      </w:tr>
      <w:tr w:rsidR="009E3432" w:rsidRPr="0074623E" w14:paraId="1AF83CB8" w14:textId="77777777" w:rsidTr="0001380D">
        <w:tc>
          <w:tcPr>
            <w:tcW w:w="559" w:type="dxa"/>
          </w:tcPr>
          <w:p w14:paraId="531D1DFF" w14:textId="77777777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1F14A518" w14:textId="714019E7" w:rsidR="009E3432" w:rsidRPr="0074623E" w:rsidRDefault="00064669" w:rsidP="000138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110" w:type="dxa"/>
          </w:tcPr>
          <w:p w14:paraId="760E3AF2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5D01E4C6" w14:textId="77777777" w:rsidTr="0001380D">
        <w:tc>
          <w:tcPr>
            <w:tcW w:w="559" w:type="dxa"/>
          </w:tcPr>
          <w:p w14:paraId="1D3BFC7D" w14:textId="2ED0739E" w:rsidR="009E3432" w:rsidRPr="0074623E" w:rsidRDefault="00064669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2151F651" w14:textId="024A8D30" w:rsidR="009E3432" w:rsidRPr="0074623E" w:rsidRDefault="00064669" w:rsidP="000138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110" w:type="dxa"/>
          </w:tcPr>
          <w:p w14:paraId="60635006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2988177F" w14:textId="77777777" w:rsidTr="00635A47">
        <w:tc>
          <w:tcPr>
            <w:tcW w:w="9634" w:type="dxa"/>
            <w:gridSpan w:val="3"/>
          </w:tcPr>
          <w:p w14:paraId="403E1A69" w14:textId="77777777" w:rsidR="009E3432" w:rsidRPr="0074623E" w:rsidRDefault="009E3432" w:rsidP="0001380D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9E3432" w:rsidRPr="0074623E" w14:paraId="3D275CE4" w14:textId="77777777" w:rsidTr="0001380D">
        <w:tc>
          <w:tcPr>
            <w:tcW w:w="559" w:type="dxa"/>
          </w:tcPr>
          <w:p w14:paraId="64FA2572" w14:textId="6CC9E3DD" w:rsidR="009E3432" w:rsidRPr="0074623E" w:rsidRDefault="00064669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6B7B7D19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110" w:type="dxa"/>
          </w:tcPr>
          <w:p w14:paraId="7B7B1D7E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5AFB61A1" w14:textId="77777777" w:rsidTr="0001380D">
        <w:tc>
          <w:tcPr>
            <w:tcW w:w="559" w:type="dxa"/>
          </w:tcPr>
          <w:p w14:paraId="2A2362E2" w14:textId="25914A15" w:rsidR="009E3432" w:rsidRPr="0074623E" w:rsidRDefault="00064669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2A953997" w14:textId="50B7EA85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Веб-сайт</w:t>
            </w:r>
            <w:r w:rsidR="00064669"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, официальный адрес электронной почты</w:t>
            </w:r>
          </w:p>
        </w:tc>
        <w:tc>
          <w:tcPr>
            <w:tcW w:w="4110" w:type="dxa"/>
          </w:tcPr>
          <w:p w14:paraId="39CF2641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03DEA654" w14:textId="77777777" w:rsidTr="0001380D">
        <w:tc>
          <w:tcPr>
            <w:tcW w:w="559" w:type="dxa"/>
          </w:tcPr>
          <w:p w14:paraId="78DD4B68" w14:textId="45A08B3E" w:rsidR="009E3432" w:rsidRPr="0074623E" w:rsidRDefault="00064669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14:paraId="5CA2C087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контактного лица </w:t>
            </w:r>
          </w:p>
        </w:tc>
        <w:tc>
          <w:tcPr>
            <w:tcW w:w="4110" w:type="dxa"/>
          </w:tcPr>
          <w:p w14:paraId="6AC0DCAC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4B5E3093" w14:textId="77777777" w:rsidTr="0001380D">
        <w:tc>
          <w:tcPr>
            <w:tcW w:w="559" w:type="dxa"/>
          </w:tcPr>
          <w:p w14:paraId="0F9F90F4" w14:textId="245A7F3E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</w:t>
            </w:r>
            <w:r w:rsidR="00064669" w:rsidRPr="007462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77888919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4110" w:type="dxa"/>
          </w:tcPr>
          <w:p w14:paraId="4C008795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05D13FB7" w14:textId="77777777" w:rsidTr="0001380D">
        <w:tc>
          <w:tcPr>
            <w:tcW w:w="559" w:type="dxa"/>
          </w:tcPr>
          <w:p w14:paraId="777A623F" w14:textId="51CB2BF5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4669"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2D180BD7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мобильного телефона контактного лица </w:t>
            </w:r>
          </w:p>
        </w:tc>
        <w:tc>
          <w:tcPr>
            <w:tcW w:w="4110" w:type="dxa"/>
          </w:tcPr>
          <w:p w14:paraId="0E8B01D0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4A579204" w14:textId="77777777" w:rsidTr="0001380D">
        <w:tc>
          <w:tcPr>
            <w:tcW w:w="559" w:type="dxa"/>
          </w:tcPr>
          <w:p w14:paraId="4785F6F8" w14:textId="224874DC" w:rsidR="009E3432" w:rsidRPr="0074623E" w:rsidRDefault="009E3432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</w:t>
            </w:r>
            <w:r w:rsidR="00064669" w:rsidRPr="0074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7960575D" w14:textId="77777777" w:rsidR="009E3432" w:rsidRPr="0074623E" w:rsidRDefault="009E3432" w:rsidP="00013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110" w:type="dxa"/>
          </w:tcPr>
          <w:p w14:paraId="000491BC" w14:textId="77777777" w:rsidR="009E3432" w:rsidRPr="0074623E" w:rsidRDefault="009E3432" w:rsidP="00ED4963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32" w:rsidRPr="0074623E" w14:paraId="647B448B" w14:textId="77777777" w:rsidTr="00635A47">
        <w:tc>
          <w:tcPr>
            <w:tcW w:w="9634" w:type="dxa"/>
            <w:gridSpan w:val="3"/>
          </w:tcPr>
          <w:p w14:paraId="1C89908D" w14:textId="77777777" w:rsidR="009E3432" w:rsidRPr="0074623E" w:rsidRDefault="009E3432" w:rsidP="0001380D">
            <w:pPr>
              <w:spacing w:after="60" w:line="240" w:lineRule="auto"/>
              <w:ind w:left="-721" w:right="-1"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Наименование услуги – предмета отбора </w:t>
            </w:r>
          </w:p>
        </w:tc>
      </w:tr>
      <w:tr w:rsidR="009E3432" w:rsidRPr="0074623E" w14:paraId="1E7AF146" w14:textId="77777777" w:rsidTr="00635A47">
        <w:tc>
          <w:tcPr>
            <w:tcW w:w="559" w:type="dxa"/>
          </w:tcPr>
          <w:p w14:paraId="680161BC" w14:textId="3AACDEE9" w:rsidR="009E3432" w:rsidRPr="0074623E" w:rsidRDefault="00064669" w:rsidP="0001380D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</w:tcPr>
          <w:p w14:paraId="180F4FF4" w14:textId="66C761FE" w:rsidR="009E3432" w:rsidRPr="0074623E" w:rsidRDefault="00064669" w:rsidP="0001380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4623E">
              <w:rPr>
                <w:rFonts w:ascii="Times New Roman" w:hAnsi="Times New Roman"/>
                <w:i/>
                <w:sz w:val="24"/>
                <w:szCs w:val="24"/>
              </w:rPr>
              <w:t>(указывается из информационного сообщения)</w:t>
            </w:r>
          </w:p>
        </w:tc>
      </w:tr>
    </w:tbl>
    <w:p w14:paraId="6D86D5A8" w14:textId="77777777" w:rsidR="009E3432" w:rsidRPr="00EF6EDC" w:rsidRDefault="009E3432" w:rsidP="00ED4963">
      <w:pPr>
        <w:spacing w:after="60" w:line="240" w:lineRule="auto"/>
        <w:ind w:right="-1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8BF75F4" w14:textId="569F1FB9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даю согласие НО «Фонд развития Чукотки» на обработку, распространение</w:t>
      </w:r>
      <w:r w:rsidR="00EF6EDC">
        <w:rPr>
          <w:rFonts w:ascii="Times New Roman" w:eastAsia="Times New Roman" w:hAnsi="Times New Roman"/>
          <w:sz w:val="24"/>
          <w:szCs w:val="24"/>
          <w:lang w:eastAsia="ru-RU"/>
        </w:rPr>
        <w:t>, проверку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использование данных, указанных в предоставленной Заявке.</w:t>
      </w:r>
    </w:p>
    <w:p w14:paraId="7AAF2703" w14:textId="47B6750F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bookmarkStart w:id="11" w:name="_Hlk198122017"/>
      <w:r w:rsidR="00EF6ED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07FB4"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F4254D" w:rsidRPr="00EF6ED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07FB4" w:rsidRPr="00EF6EDC">
        <w:rPr>
          <w:rFonts w:ascii="Times New Roman" w:eastAsia="Times New Roman" w:hAnsi="Times New Roman"/>
          <w:sz w:val="24"/>
          <w:szCs w:val="24"/>
          <w:lang w:eastAsia="ru-RU"/>
        </w:rPr>
        <w:t>ом отбора партнёров и заключения договоров</w:t>
      </w:r>
      <w:r w:rsidR="00EF6ED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07FB4"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11"/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и документацией</w:t>
      </w:r>
      <w:r w:rsidR="007F714B"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отбору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ознакомлен. </w:t>
      </w:r>
    </w:p>
    <w:p w14:paraId="141D0F73" w14:textId="483497B0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Согласен участвовать в отборе на условиях, предусмотренных </w:t>
      </w:r>
      <w:r w:rsidR="00EF6ED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4254D"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Порядком отбора партнёров и заключения договоров</w:t>
      </w:r>
      <w:r w:rsidR="00EF6ED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4254D" w:rsidRPr="00EF6EDC" w:rsidDel="00F425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F714B" w:rsidRPr="00EF6ED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окументацией</w:t>
      </w:r>
      <w:r w:rsidR="007F714B"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отбору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3E9821" w14:textId="77777777" w:rsidR="00EF6EDC" w:rsidRDefault="00EF6EDC" w:rsidP="00ED49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E66148" w14:textId="24AC0B6A" w:rsidR="009E3432" w:rsidRPr="00EF6EDC" w:rsidRDefault="009E3432" w:rsidP="00ED49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______________________________________________</w:t>
      </w:r>
    </w:p>
    <w:p w14:paraId="562ECAF7" w14:textId="682A06F9" w:rsidR="009E3432" w:rsidRPr="00EF6EDC" w:rsidRDefault="009E3432" w:rsidP="00ED49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(краткое наименование юридического лица)</w:t>
      </w:r>
    </w:p>
    <w:p w14:paraId="5C2D4E54" w14:textId="4783D974" w:rsidR="009E3432" w:rsidRPr="00EF6EDC" w:rsidRDefault="009E3432" w:rsidP="00ED4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находится в процессе реорганизации, ликвидации, банкротства;</w:t>
      </w:r>
    </w:p>
    <w:p w14:paraId="5122DC3C" w14:textId="283A1999" w:rsidR="009E3432" w:rsidRPr="00EF6EDC" w:rsidRDefault="009E3432" w:rsidP="00ED4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состоит в одной группе лиц, определенных в соответствии с ФЗ от 26.07.2006 г. № 135-ФЗ «О защите конкуренции» с Фондом;</w:t>
      </w:r>
    </w:p>
    <w:p w14:paraId="4167BCF8" w14:textId="39CEB834" w:rsidR="009E3432" w:rsidRPr="00EF6EDC" w:rsidRDefault="009E3432" w:rsidP="00ED4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отсутствует в реестре недобросовестных поставщиков (подрядчиков, исполнителей).</w:t>
      </w:r>
    </w:p>
    <w:p w14:paraId="4A7D68B9" w14:textId="77777777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C94166" w14:textId="7D6991F4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вся информация, содержащаяся в приложенных к настоящей заявке документах или их копиях, является достоверной.</w:t>
      </w:r>
    </w:p>
    <w:p w14:paraId="56112DCF" w14:textId="77777777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734E4" w14:textId="3421FB48" w:rsidR="009E3432" w:rsidRPr="00EF6EDC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Приложения: …</w:t>
      </w:r>
    </w:p>
    <w:p w14:paraId="1ADEAE96" w14:textId="77777777" w:rsidR="009E3432" w:rsidRPr="0001380D" w:rsidRDefault="009E3432" w:rsidP="00ED4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f6"/>
        <w:tblW w:w="10519" w:type="dxa"/>
        <w:tblLayout w:type="fixed"/>
        <w:tblLook w:val="01E0" w:firstRow="1" w:lastRow="1" w:firstColumn="1" w:lastColumn="1" w:noHBand="0" w:noVBand="0"/>
      </w:tblPr>
      <w:tblGrid>
        <w:gridCol w:w="3011"/>
        <w:gridCol w:w="4219"/>
        <w:gridCol w:w="3289"/>
      </w:tblGrid>
      <w:tr w:rsidR="009E3432" w:rsidRPr="0001380D" w14:paraId="3D0A3BB1" w14:textId="77777777" w:rsidTr="00EF6EDC">
        <w:tc>
          <w:tcPr>
            <w:tcW w:w="3011" w:type="dxa"/>
          </w:tcPr>
          <w:p w14:paraId="6BDC83BC" w14:textId="77777777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</w:t>
            </w:r>
          </w:p>
          <w:p w14:paraId="05B6BBEF" w14:textId="0D2DF84F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(должность руководителя)</w:t>
            </w:r>
          </w:p>
        </w:tc>
        <w:tc>
          <w:tcPr>
            <w:tcW w:w="4219" w:type="dxa"/>
          </w:tcPr>
          <w:p w14:paraId="4E548462" w14:textId="77777777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14:paraId="1B678529" w14:textId="379BB44F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(Ф.И.О. руководителя)</w:t>
            </w:r>
          </w:p>
        </w:tc>
        <w:tc>
          <w:tcPr>
            <w:tcW w:w="3289" w:type="dxa"/>
          </w:tcPr>
          <w:p w14:paraId="6D6C3C66" w14:textId="6B610AB8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</w:t>
            </w:r>
          </w:p>
          <w:p w14:paraId="6C561255" w14:textId="77777777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(подпись)</w:t>
            </w:r>
          </w:p>
        </w:tc>
      </w:tr>
      <w:tr w:rsidR="009E3432" w:rsidRPr="0001380D" w14:paraId="12AF6C4A" w14:textId="77777777" w:rsidTr="00EF6EDC">
        <w:tc>
          <w:tcPr>
            <w:tcW w:w="3011" w:type="dxa"/>
          </w:tcPr>
          <w:p w14:paraId="732C224D" w14:textId="77777777" w:rsidR="00EF6EDC" w:rsidRDefault="00EF6EDC" w:rsidP="00EF6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1B424D0A" w14:textId="6E9FB884" w:rsidR="009E3432" w:rsidRPr="0001380D" w:rsidRDefault="00EF6EDC" w:rsidP="00EF6E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«__» ______ 20__ года</w:t>
            </w:r>
          </w:p>
        </w:tc>
        <w:tc>
          <w:tcPr>
            <w:tcW w:w="4219" w:type="dxa"/>
          </w:tcPr>
          <w:p w14:paraId="0B44DE3A" w14:textId="77777777" w:rsidR="00EF6EDC" w:rsidRDefault="00EF6EDC" w:rsidP="00EF6ED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599234B9" w14:textId="750CE89E" w:rsidR="009E3432" w:rsidRPr="00EF6EDC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3289" w:type="dxa"/>
          </w:tcPr>
          <w:p w14:paraId="58FD90F8" w14:textId="77777777" w:rsidR="009E3432" w:rsidRPr="0001380D" w:rsidRDefault="009E3432" w:rsidP="00EF6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14:paraId="0A92E649" w14:textId="77777777" w:rsidR="00E86EAF" w:rsidRDefault="00E86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966134D" w14:textId="40223F08" w:rsidR="009D024E" w:rsidRPr="0074623E" w:rsidRDefault="009D024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D1ACD" w:rsidRPr="0074623E">
        <w:rPr>
          <w:rFonts w:ascii="Times New Roman" w:hAnsi="Times New Roman"/>
          <w:sz w:val="24"/>
          <w:szCs w:val="24"/>
        </w:rPr>
        <w:t>4</w:t>
      </w:r>
    </w:p>
    <w:p w14:paraId="3C073431" w14:textId="77777777" w:rsidR="009E3432" w:rsidRPr="0074623E" w:rsidRDefault="009E3432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7B6A1ABB" w14:textId="77777777" w:rsidR="009E3432" w:rsidRPr="0074623E" w:rsidRDefault="009E3432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0907D75" w14:textId="260FCA0C" w:rsidR="009E3432" w:rsidRPr="0074623E" w:rsidRDefault="00CC1FFF" w:rsidP="00ED49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3E">
        <w:rPr>
          <w:rFonts w:ascii="Times New Roman" w:hAnsi="Times New Roman" w:cs="Times New Roman"/>
          <w:b/>
          <w:sz w:val="24"/>
          <w:szCs w:val="24"/>
        </w:rPr>
        <w:t>Рекомендуемый список документов</w:t>
      </w:r>
    </w:p>
    <w:p w14:paraId="46C70799" w14:textId="77777777" w:rsidR="00CC1FFF" w:rsidRPr="0074623E" w:rsidRDefault="00CC1FFF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46BC1" w14:textId="30F69E9F" w:rsidR="00BA7831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 xml:space="preserve">1) Заявка на участие в отборе партнеров (Приложение № </w:t>
      </w:r>
      <w:r w:rsidR="00ED1ACD" w:rsidRPr="0074623E">
        <w:rPr>
          <w:rFonts w:ascii="Times New Roman" w:hAnsi="Times New Roman" w:cs="Times New Roman"/>
          <w:sz w:val="24"/>
          <w:szCs w:val="24"/>
        </w:rPr>
        <w:t>3</w:t>
      </w:r>
      <w:r w:rsidRPr="0074623E">
        <w:rPr>
          <w:rFonts w:ascii="Times New Roman" w:hAnsi="Times New Roman" w:cs="Times New Roman"/>
          <w:sz w:val="24"/>
          <w:szCs w:val="24"/>
        </w:rPr>
        <w:t>) с подписью и печатью (оригинал);</w:t>
      </w:r>
    </w:p>
    <w:p w14:paraId="3C0779A0" w14:textId="773630DA" w:rsidR="00EF6EDC" w:rsidRPr="0074623E" w:rsidRDefault="00EF6EDC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4623E">
        <w:rPr>
          <w:rFonts w:ascii="Times New Roman" w:hAnsi="Times New Roman" w:cs="Times New Roman"/>
          <w:sz w:val="24"/>
          <w:szCs w:val="24"/>
        </w:rPr>
        <w:t>Коммерческое предложение на оказание услуг/выполнение работ, соответствующих предмету отбора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368017" w14:textId="2E2D7D13" w:rsidR="00BA7831" w:rsidRPr="0074623E" w:rsidRDefault="00EF6EDC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7831" w:rsidRPr="0074623E">
        <w:rPr>
          <w:rFonts w:ascii="Times New Roman" w:hAnsi="Times New Roman" w:cs="Times New Roman"/>
          <w:sz w:val="24"/>
          <w:szCs w:val="24"/>
        </w:rPr>
        <w:t>) Для заключения договора на оказание контрагентом услуг физическим лицам, заинтересованным в осуществлении предпринимательской деятельности и (или) использующим специальный налоговый режим «Налог на профессиональных доход» и (или) субъектам МСП -  обязательство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конкуренции» (Приложение № 1</w:t>
      </w:r>
      <w:r w:rsidR="00E5060F" w:rsidRPr="0074623E">
        <w:rPr>
          <w:rFonts w:ascii="Times New Roman" w:hAnsi="Times New Roman" w:cs="Times New Roman"/>
          <w:sz w:val="24"/>
          <w:szCs w:val="24"/>
        </w:rPr>
        <w:t>0</w:t>
      </w:r>
      <w:r w:rsidR="00BA7831" w:rsidRPr="0074623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DCB5F0" w14:textId="5CAB2C51" w:rsidR="00BA7831" w:rsidRPr="0074623E" w:rsidRDefault="00EF6EDC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7831" w:rsidRPr="0074623E">
        <w:rPr>
          <w:rFonts w:ascii="Times New Roman" w:hAnsi="Times New Roman" w:cs="Times New Roman"/>
          <w:sz w:val="24"/>
          <w:szCs w:val="24"/>
        </w:rPr>
        <w:t xml:space="preserve">) Копии документов, характеризующих участника отбора (при </w:t>
      </w:r>
      <w:proofErr w:type="gramStart"/>
      <w:r w:rsidR="00BA7831" w:rsidRPr="0074623E">
        <w:rPr>
          <w:rFonts w:ascii="Times New Roman" w:hAnsi="Times New Roman" w:cs="Times New Roman"/>
          <w:sz w:val="24"/>
          <w:szCs w:val="24"/>
        </w:rPr>
        <w:t>необходимости)*</w:t>
      </w:r>
      <w:proofErr w:type="gramEnd"/>
      <w:r w:rsidR="00BA7831" w:rsidRPr="007462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3CB23E" w14:textId="20E95013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- информация о квалификации специалистов, привлекаемых для оказания услуг/ выполнения работ, аналогичных предмету отбора (копии документов об образовании (дипломы, сертификаты, удостоверения, свидетельства и т.д.), копия трудовой книжки и/или договора гражданско-правового договора с Участником отбора, резюме);</w:t>
      </w:r>
    </w:p>
    <w:p w14:paraId="348EF0AE" w14:textId="559AD0FB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- информация об успешном опыте оказания услуг/выполнении работ, аналогичных предмету отбора, в том числе об опыте в арктической зоне</w:t>
      </w:r>
      <w:r w:rsidR="00EF6EDC">
        <w:rPr>
          <w:rFonts w:ascii="Times New Roman" w:hAnsi="Times New Roman" w:cs="Times New Roman"/>
          <w:sz w:val="24"/>
          <w:szCs w:val="24"/>
        </w:rPr>
        <w:t>, Дальнем Востоке</w:t>
      </w:r>
      <w:r w:rsidRPr="0074623E">
        <w:rPr>
          <w:rFonts w:ascii="Times New Roman" w:hAnsi="Times New Roman" w:cs="Times New Roman"/>
          <w:sz w:val="24"/>
          <w:szCs w:val="24"/>
        </w:rPr>
        <w:t xml:space="preserve"> (при наличии) (благодарственные письма, отзывы,</w:t>
      </w:r>
      <w:r w:rsidR="00EF6EDC">
        <w:rPr>
          <w:rFonts w:ascii="Times New Roman" w:hAnsi="Times New Roman" w:cs="Times New Roman"/>
          <w:sz w:val="24"/>
          <w:szCs w:val="24"/>
        </w:rPr>
        <w:t xml:space="preserve"> </w:t>
      </w:r>
      <w:r w:rsidRPr="0074623E">
        <w:rPr>
          <w:rFonts w:ascii="Times New Roman" w:hAnsi="Times New Roman" w:cs="Times New Roman"/>
          <w:sz w:val="24"/>
          <w:szCs w:val="24"/>
        </w:rPr>
        <w:t>гиперссылки на информационные ресурсы в сети Интернет (сайты, соцсети), где размещена информация об успешных примерах оказания услуг/проведения работ аналогичных предмету отбора и т.п.);</w:t>
      </w:r>
    </w:p>
    <w:p w14:paraId="6AB41C4C" w14:textId="10EFB17B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- копии документов, подтверждающих право на осуществление деятельности, соответствующей предмету отбора (сертификат, лицензия, письмо аккредитации, удостоверение и т.п.)</w:t>
      </w:r>
      <w:r w:rsidR="00F4254D" w:rsidRPr="0074623E">
        <w:rPr>
          <w:rFonts w:ascii="Times New Roman" w:hAnsi="Times New Roman" w:cs="Times New Roman"/>
          <w:sz w:val="24"/>
          <w:szCs w:val="24"/>
        </w:rPr>
        <w:t>;</w:t>
      </w:r>
    </w:p>
    <w:p w14:paraId="5D967350" w14:textId="17B35C2C" w:rsidR="00F4254D" w:rsidRPr="0074623E" w:rsidRDefault="00F4254D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- информация, подтверждающая опыт оказания услуг/ выполнения работ (договоры с актами выполненных работ/оказанных услуг, фотографии, видеоматериалы, публикаци</w:t>
      </w:r>
      <w:r w:rsidR="00EF6EDC">
        <w:rPr>
          <w:rFonts w:ascii="Times New Roman" w:hAnsi="Times New Roman" w:cs="Times New Roman"/>
          <w:sz w:val="24"/>
          <w:szCs w:val="24"/>
        </w:rPr>
        <w:t>и</w:t>
      </w:r>
      <w:r w:rsidRPr="0074623E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EF6EDC">
        <w:rPr>
          <w:rFonts w:ascii="Times New Roman" w:hAnsi="Times New Roman" w:cs="Times New Roman"/>
          <w:sz w:val="24"/>
          <w:szCs w:val="24"/>
        </w:rPr>
        <w:t>)</w:t>
      </w:r>
      <w:r w:rsidRPr="0074623E">
        <w:rPr>
          <w:rFonts w:ascii="Times New Roman" w:hAnsi="Times New Roman" w:cs="Times New Roman"/>
          <w:sz w:val="24"/>
          <w:szCs w:val="24"/>
        </w:rPr>
        <w:t>;</w:t>
      </w:r>
    </w:p>
    <w:p w14:paraId="187AE64A" w14:textId="797D95FA" w:rsidR="00F4254D" w:rsidRPr="0074623E" w:rsidRDefault="00F4254D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- информаци</w:t>
      </w:r>
      <w:r w:rsidR="00EF6EDC">
        <w:rPr>
          <w:rFonts w:ascii="Times New Roman" w:hAnsi="Times New Roman" w:cs="Times New Roman"/>
          <w:sz w:val="24"/>
          <w:szCs w:val="24"/>
        </w:rPr>
        <w:t>я</w:t>
      </w:r>
      <w:r w:rsidRPr="0074623E">
        <w:rPr>
          <w:rFonts w:ascii="Times New Roman" w:hAnsi="Times New Roman" w:cs="Times New Roman"/>
          <w:sz w:val="24"/>
          <w:szCs w:val="24"/>
        </w:rPr>
        <w:t xml:space="preserve"> о наличии финансовых ресурсов и/или материально- технической базы для исполнения договора (соглашения) в размере, предусмотренном запросом предложений/техническим заданием (документы, подтверждающие права на помещение, оборудование и т.д.);</w:t>
      </w:r>
    </w:p>
    <w:p w14:paraId="128068D8" w14:textId="1EAFBA34" w:rsidR="00F4254D" w:rsidRPr="0074623E" w:rsidRDefault="00F4254D" w:rsidP="00ED496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 xml:space="preserve">- информация о сроке и объеме предоставляемых гарантий качества товаров (работ/услуг), возможность устранения недостатков после приемки </w:t>
      </w:r>
      <w:r w:rsidRPr="0074623E">
        <w:rPr>
          <w:rFonts w:ascii="Times New Roman" w:hAnsi="Times New Roman" w:cs="Times New Roman"/>
          <w:iCs/>
          <w:sz w:val="24"/>
          <w:szCs w:val="24"/>
        </w:rPr>
        <w:t xml:space="preserve">(подтверждающие документы: гарантийное письмо и </w:t>
      </w:r>
      <w:proofErr w:type="spellStart"/>
      <w:r w:rsidRPr="0074623E">
        <w:rPr>
          <w:rFonts w:ascii="Times New Roman" w:hAnsi="Times New Roman" w:cs="Times New Roman"/>
          <w:iCs/>
          <w:sz w:val="24"/>
          <w:szCs w:val="24"/>
        </w:rPr>
        <w:t>пp</w:t>
      </w:r>
      <w:proofErr w:type="spellEnd"/>
      <w:r w:rsidRPr="0074623E">
        <w:rPr>
          <w:rFonts w:ascii="Times New Roman" w:hAnsi="Times New Roman" w:cs="Times New Roman"/>
          <w:iCs/>
          <w:sz w:val="24"/>
          <w:szCs w:val="24"/>
        </w:rPr>
        <w:t>.);</w:t>
      </w:r>
    </w:p>
    <w:p w14:paraId="78D9B99C" w14:textId="5AAAA83B" w:rsidR="00F4254D" w:rsidRPr="0074623E" w:rsidRDefault="00F4254D" w:rsidP="00ED496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2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4623E">
        <w:rPr>
          <w:rFonts w:ascii="Times New Roman" w:hAnsi="Times New Roman" w:cs="Times New Roman"/>
          <w:iCs/>
          <w:sz w:val="24"/>
          <w:szCs w:val="24"/>
        </w:rPr>
        <w:t>информация о наличии проработанной базы каналов коммуникаций (СМИ, интернет-каналы, производители рекламной продукции).</w:t>
      </w:r>
    </w:p>
    <w:p w14:paraId="6004B320" w14:textId="77777777" w:rsidR="00F4254D" w:rsidRPr="0074623E" w:rsidRDefault="00F4254D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A32C7F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EEE877" w14:textId="01B1B935" w:rsidR="00BA7831" w:rsidRPr="0074623E" w:rsidRDefault="00635A47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7F714B" w:rsidRPr="0074623E">
        <w:rPr>
          <w:rFonts w:ascii="Times New Roman" w:hAnsi="Times New Roman" w:cs="Times New Roman"/>
          <w:sz w:val="24"/>
          <w:szCs w:val="24"/>
        </w:rPr>
        <w:t>док</w:t>
      </w:r>
      <w:r w:rsidRPr="0074623E">
        <w:rPr>
          <w:rFonts w:ascii="Times New Roman" w:hAnsi="Times New Roman" w:cs="Times New Roman"/>
          <w:sz w:val="24"/>
          <w:szCs w:val="24"/>
        </w:rPr>
        <w:t xml:space="preserve">ументации </w:t>
      </w:r>
      <w:r w:rsidR="007F714B" w:rsidRPr="0074623E">
        <w:rPr>
          <w:rFonts w:ascii="Times New Roman" w:hAnsi="Times New Roman" w:cs="Times New Roman"/>
          <w:sz w:val="24"/>
          <w:szCs w:val="24"/>
        </w:rPr>
        <w:t xml:space="preserve">по отбору </w:t>
      </w:r>
      <w:r w:rsidRPr="0074623E">
        <w:rPr>
          <w:rFonts w:ascii="Times New Roman" w:hAnsi="Times New Roman" w:cs="Times New Roman"/>
          <w:sz w:val="24"/>
          <w:szCs w:val="24"/>
        </w:rPr>
        <w:t>могут быть включены иные документы в зависимости от содержания работ (услуг).</w:t>
      </w:r>
    </w:p>
    <w:p w14:paraId="2458FF77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4D30CE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607A1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1FD2D4" w14:textId="37312AFE" w:rsidR="0001380D" w:rsidRPr="00E86EAF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6EAF">
        <w:rPr>
          <w:rFonts w:ascii="Times New Roman" w:hAnsi="Times New Roman" w:cs="Times New Roman"/>
          <w:sz w:val="18"/>
          <w:szCs w:val="18"/>
        </w:rPr>
        <w:t>*Документы необходимо однократно предоставить в рамках одного календарного года по определенной услуге, в дальнейшем, при проведении отборов в течение года по аналогичной услуге, предоставление данных документов не требуется</w:t>
      </w:r>
      <w:r w:rsidR="00EF6EDC">
        <w:rPr>
          <w:rFonts w:ascii="Times New Roman" w:hAnsi="Times New Roman" w:cs="Times New Roman"/>
          <w:sz w:val="18"/>
          <w:szCs w:val="18"/>
        </w:rPr>
        <w:t>, достаточно предоставить информационное письмо, подтверждающее актуальность предоставленной ранее информации и документов</w:t>
      </w:r>
      <w:r w:rsidRPr="00E86EAF">
        <w:rPr>
          <w:rFonts w:ascii="Times New Roman" w:hAnsi="Times New Roman" w:cs="Times New Roman"/>
          <w:sz w:val="18"/>
          <w:szCs w:val="18"/>
        </w:rPr>
        <w:t>.</w:t>
      </w:r>
    </w:p>
    <w:p w14:paraId="12F0DF54" w14:textId="77777777" w:rsidR="0001380D" w:rsidRDefault="000138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4375CA" w14:textId="1C4781D4" w:rsidR="0071322B" w:rsidRPr="0074623E" w:rsidRDefault="0071322B" w:rsidP="00ED496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5060F" w:rsidRPr="0074623E">
        <w:rPr>
          <w:rFonts w:ascii="Times New Roman" w:hAnsi="Times New Roman"/>
          <w:sz w:val="24"/>
          <w:szCs w:val="24"/>
        </w:rPr>
        <w:t>5</w:t>
      </w:r>
    </w:p>
    <w:p w14:paraId="050A90A4" w14:textId="77777777" w:rsidR="0071322B" w:rsidRPr="0074623E" w:rsidRDefault="0071322B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15B9748" w14:textId="77777777" w:rsidR="0071322B" w:rsidRPr="0074623E" w:rsidRDefault="0071322B" w:rsidP="00ED496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1C7655F" w14:textId="1B227337" w:rsidR="0071322B" w:rsidRPr="0074623E" w:rsidRDefault="00F306C6" w:rsidP="00ED49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3E">
        <w:rPr>
          <w:rFonts w:ascii="Times New Roman" w:hAnsi="Times New Roman" w:cs="Times New Roman"/>
          <w:b/>
          <w:sz w:val="24"/>
          <w:szCs w:val="24"/>
        </w:rPr>
        <w:t>Чек-лист по отбору</w:t>
      </w:r>
      <w:r w:rsidR="00D0232A">
        <w:rPr>
          <w:rFonts w:ascii="Times New Roman" w:hAnsi="Times New Roman" w:cs="Times New Roman"/>
          <w:b/>
          <w:sz w:val="24"/>
          <w:szCs w:val="24"/>
        </w:rPr>
        <w:t xml:space="preserve"> партнера</w:t>
      </w:r>
    </w:p>
    <w:p w14:paraId="4988BA8A" w14:textId="6FEA7433" w:rsidR="0071322B" w:rsidRPr="0074623E" w:rsidRDefault="0001380D" w:rsidP="00013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4494B" w:rsidRPr="0074623E">
        <w:rPr>
          <w:rFonts w:ascii="Times New Roman" w:hAnsi="Times New Roman" w:cs="Times New Roman"/>
          <w:sz w:val="24"/>
          <w:szCs w:val="24"/>
        </w:rPr>
        <w:t xml:space="preserve">онтрагент: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B4494B" w:rsidRPr="0074623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381A160" w14:textId="77777777" w:rsidR="00B4494B" w:rsidRPr="0074623E" w:rsidRDefault="00B4494B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DF9D3" w14:textId="42C2706A" w:rsidR="00B4494B" w:rsidRPr="0074623E" w:rsidRDefault="00B4494B" w:rsidP="000138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 xml:space="preserve">Предмет договора: </w:t>
      </w:r>
      <w:r w:rsidR="0001380D">
        <w:rPr>
          <w:rFonts w:ascii="Times New Roman" w:hAnsi="Times New Roman" w:cs="Times New Roman"/>
          <w:sz w:val="24"/>
          <w:szCs w:val="24"/>
        </w:rPr>
        <w:t>________________</w:t>
      </w:r>
      <w:r w:rsidRPr="0074623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43D056B" w14:textId="77777777" w:rsidR="0071322B" w:rsidRPr="0074623E" w:rsidRDefault="0071322B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Ind w:w="-202" w:type="dxa"/>
        <w:tblLook w:val="04A0" w:firstRow="1" w:lastRow="0" w:firstColumn="1" w:lastColumn="0" w:noHBand="0" w:noVBand="1"/>
      </w:tblPr>
      <w:tblGrid>
        <w:gridCol w:w="861"/>
        <w:gridCol w:w="4865"/>
        <w:gridCol w:w="825"/>
        <w:gridCol w:w="1107"/>
        <w:gridCol w:w="87"/>
        <w:gridCol w:w="2375"/>
      </w:tblGrid>
      <w:tr w:rsidR="006B6827" w:rsidRPr="0074623E" w14:paraId="7D9F2EFE" w14:textId="77777777" w:rsidTr="008F4067">
        <w:trPr>
          <w:trHeight w:val="6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D657" w14:textId="77777777" w:rsidR="006B6827" w:rsidRPr="0020470F" w:rsidRDefault="006B6827" w:rsidP="00BB6C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40CC99" w14:textId="260C7417" w:rsidR="006B6827" w:rsidRPr="0020470F" w:rsidRDefault="006B6827" w:rsidP="00BB6C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B7D0" w14:textId="46CE5CDD" w:rsidR="006B6827" w:rsidRPr="0020470F" w:rsidRDefault="006B6827" w:rsidP="00BB6C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32D" w14:textId="1EA06A70" w:rsidR="006B6827" w:rsidRPr="0020470F" w:rsidRDefault="006B6827" w:rsidP="00BB6C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3350" w14:textId="77777777" w:rsidR="006B6827" w:rsidRPr="0020470F" w:rsidRDefault="006B6827" w:rsidP="00BB6C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6D3895" w:rsidRPr="0074623E" w14:paraId="22CDEC81" w14:textId="77777777" w:rsidTr="008F4067">
        <w:trPr>
          <w:trHeight w:val="6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C98C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2E2B2" w14:textId="701CE0F0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Контрагент соответствует минимальным требованиям Фонда</w:t>
            </w:r>
            <w:r w:rsidR="003F5DDA"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</w:t>
            </w:r>
            <w:r w:rsidR="00ED1ACD" w:rsidRPr="0020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DA" w:rsidRPr="00204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F6A2D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44B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7EC28803" w14:textId="77777777" w:rsidTr="008F4067">
        <w:trPr>
          <w:trHeight w:val="50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E30F" w14:textId="263C8830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9A41" w14:textId="120BCF34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Участником отбора предоставлен полный комплект документов на участие в отборе: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7875A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07C6F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5EE38545" w14:textId="77777777" w:rsidTr="008F4067">
        <w:trPr>
          <w:trHeight w:val="4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1427" w14:textId="13ED5AFC" w:rsidR="006D389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D0EA" w14:textId="5324F49E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отборе партнеров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C9C6B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6E91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EDC" w:rsidRPr="0074623E" w14:paraId="4B847767" w14:textId="77777777" w:rsidTr="008F4067">
        <w:trPr>
          <w:trHeight w:val="45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07B5" w14:textId="6EFD5244" w:rsidR="00EF6EDC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A90CE" w14:textId="61260B01" w:rsidR="00EF6EDC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17F6" w14:textId="77777777" w:rsidR="00EF6EDC" w:rsidRPr="0020470F" w:rsidRDefault="00EF6EDC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0C22" w14:textId="77777777" w:rsidR="00EF6EDC" w:rsidRPr="0020470F" w:rsidRDefault="00EF6EDC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50FAF7B2" w14:textId="77777777" w:rsidTr="008F4067">
        <w:trPr>
          <w:trHeight w:val="12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AA499" w14:textId="5356E833" w:rsidR="006D389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97438" w14:textId="2A1AC6BC" w:rsidR="006D3895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3895" w:rsidRPr="0020470F">
              <w:rPr>
                <w:rFonts w:ascii="Times New Roman" w:hAnsi="Times New Roman" w:cs="Times New Roman"/>
                <w:sz w:val="24"/>
                <w:szCs w:val="24"/>
              </w:rPr>
              <w:t>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конкуренции»</w:t>
            </w: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8519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FA8E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5F546BE1" w14:textId="77777777" w:rsidTr="008F4067">
        <w:trPr>
          <w:trHeight w:val="12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74B5" w14:textId="6B3CF634" w:rsidR="006D389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B1068" w14:textId="4B0B6952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Информация о квалификации специалистов, привлекаемых для оказания услуг/ выполнения работ, аналогичных предмету отбора (копии документов об образовании (дипломы, сертификаты, удостоверения, свидетельства и т.д.), копия трудовой книжки и/или договора гражданско-правового договора с Участником отбора, резюме)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138A8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73476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7CB0779B" w14:textId="77777777" w:rsidTr="008F4067">
        <w:trPr>
          <w:trHeight w:val="12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DAC7" w14:textId="5D4F450E" w:rsidR="006D389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DAC59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Информация об успешном опыте оказания услуг/выполнении работ, аналогичных предмету отбора, в том числе об опыте в арктической зоне (при наличии) (благодарственные письма, отзывы, гиперссылки на информационные ресурсы в сети Интернет (сайты, соцсети), где размещена информация об успешных примерах оказания услуг/проведения работ аналогичных предмету отбора и т.п.)</w:t>
            </w:r>
          </w:p>
          <w:p w14:paraId="6B93E027" w14:textId="0FD444BC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B2C89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83AB0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61846A7F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497C" w14:textId="5E250CFC" w:rsidR="006D389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AFB15" w14:textId="23586D79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на осуществление деятельности, соответствующей предмету отбора (сертификат, лицензия, письмо аккредитации, удостоверение и т.п.)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F10BA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569B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4D" w:rsidRPr="0074623E" w14:paraId="3770EB15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F3C9" w14:textId="11F3C1A0" w:rsidR="00F4254D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D129" w14:textId="49BB78D9" w:rsidR="00BB6CB9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Информация, подтверждающая опыт оказания услуг/ выполнения работ (договоры с актами выполненных работ/оказанных услуг, фотографии, видеоматериалы, публикации в сети Интернет);</w:t>
            </w:r>
          </w:p>
          <w:p w14:paraId="4E0F3A03" w14:textId="3F825104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76AF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2D923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4D" w:rsidRPr="0074623E" w14:paraId="41FBEDC9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22AF" w14:textId="0D699FBF" w:rsidR="00F4254D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5570" w14:textId="3BAE1D76" w:rsidR="00F4254D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финансовых ресурсов и/или материально- технической базы для исполнения договора (соглашения) в размере, предусмотренном запросом предложений/техническим заданием (документы, подтверждающие права на помещение, оборудование и т.д.)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7691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5A17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4D" w:rsidRPr="0074623E" w14:paraId="4CEF6C22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E4DE" w14:textId="6C6C1CE4" w:rsidR="00F4254D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DF4E" w14:textId="17A80E87" w:rsidR="00F4254D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сроке и объеме предоставляемых гарантий качества товаров (работ/услуг), возможность устранения недостатков после приемки </w:t>
            </w:r>
            <w:r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(подтверждающие документы: гарантийное письмо и </w:t>
            </w:r>
            <w:proofErr w:type="spellStart"/>
            <w:r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>пp</w:t>
            </w:r>
            <w:proofErr w:type="spellEnd"/>
            <w:r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9830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B5603" w14:textId="77777777" w:rsidR="00F4254D" w:rsidRPr="0020470F" w:rsidRDefault="00F4254D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F3" w:rsidRPr="0074623E" w14:paraId="0C71395E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E99D" w14:textId="2353BFC6" w:rsidR="007362F3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D001B" w14:textId="4AE18632" w:rsidR="007362F3" w:rsidRPr="0020470F" w:rsidRDefault="00BB6CB9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</w:t>
            </w:r>
            <w:r w:rsidR="007362F3"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>о наличии проработанной базы каналов коммуникаций (СМИ, интернет-каналы, производители рекламной продукции)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9DE02" w14:textId="77777777" w:rsidR="007362F3" w:rsidRPr="0020470F" w:rsidRDefault="007362F3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B02C" w14:textId="77777777" w:rsidR="007362F3" w:rsidRPr="0020470F" w:rsidRDefault="007362F3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78E09378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274D" w14:textId="0A0229AE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C99D4" w14:textId="521E4A2A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iCs/>
                <w:sz w:val="24"/>
                <w:szCs w:val="24"/>
              </w:rPr>
              <w:t>Иные документы в соответствии с документацией по отбору (техническим заданием)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203A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F0C1E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01E92B34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A7DE" w14:textId="6DF0ABD6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0E669" w14:textId="3BFA8C95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Участником отбора предоставлены документы, необходимые для заключения договора: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203C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92B0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73795690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B8DB" w14:textId="405D6429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92E8" w14:textId="0840CCC2" w:rsidR="001D693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1D6935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оверенность на представителя (если договор будет подписывать представитель по доверенности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B6F5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EA554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28CDFA28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667A" w14:textId="6CB010DD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549F0" w14:textId="3390AE5F" w:rsidR="001D693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1D6935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окументы, подтверждающие полномочия первого лица, действующего от имени организации без доверенности (при необходимости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23A14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EC75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372902AD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F4E1D" w14:textId="4E1934C9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7B7C" w14:textId="17C84FEE" w:rsidR="001D693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="001D6935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опии свидетельств о членстве в СРО, лицензий и иных разрешительных документов (при необходимости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232CA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5B0F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2BBA9C81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6176" w14:textId="49F6171D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ECA47" w14:textId="385C5F38" w:rsidR="001D693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="001D6935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арточк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1D6935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предприятия с указанием реквизитов контрагента (полное наименование, юридический и фактический адрес, номера телефонов, адрес электронной почты, ИНН, КПП, ОГРН, банковские реквизиты и т.п.)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DA89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6A450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26CD8A1B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3E1D" w14:textId="597D13B2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0AE43" w14:textId="2510DEF9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Иные документы по запросу ответственного исполнителя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FE02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25902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79AC419F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C127" w14:textId="605E778E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5DEE5" w14:textId="4DC498C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Заявка поступила до истечения сроков, установленных в информационном сообщении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B5FC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4044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195C0762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DB1D" w14:textId="0982DA2D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BCF03" w14:textId="0B2EB1BB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Представленные заявителем документы проверены</w:t>
            </w:r>
            <w:r w:rsidR="0020470F"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, не достоверной информации не выявлено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7A03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2895A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35" w:rsidRPr="0074623E" w14:paraId="525D7333" w14:textId="77777777" w:rsidTr="008F4067">
        <w:trPr>
          <w:trHeight w:val="8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2BBB" w14:textId="0B8AB9B3" w:rsidR="001D6935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A721C" w14:textId="31D67672" w:rsidR="001D6935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noProof/>
                <w:sz w:val="24"/>
                <w:szCs w:val="24"/>
              </w:rPr>
              <w:t>Негативной информации об участнике отбора не выявлено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7975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85CCF" w14:textId="77777777" w:rsidR="001D6935" w:rsidRPr="0020470F" w:rsidRDefault="001D693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55FEAFAE" w14:textId="77777777" w:rsidTr="008F4067">
        <w:trPr>
          <w:trHeight w:val="4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70B9" w14:textId="5A0DBC72" w:rsidR="006D3895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3EEE" w14:textId="37E6AFD3" w:rsidR="006D3895" w:rsidRPr="0020470F" w:rsidRDefault="008F4067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Предлагаемая участником ц</w:t>
            </w:r>
            <w:r w:rsidR="006D3895" w:rsidRPr="0020470F">
              <w:rPr>
                <w:rFonts w:ascii="Times New Roman" w:hAnsi="Times New Roman" w:cs="Times New Roman"/>
                <w:sz w:val="24"/>
                <w:szCs w:val="24"/>
              </w:rPr>
              <w:t>ена договора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ADC26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C4D4F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0F" w:rsidRPr="0074623E" w14:paraId="3A3F18F0" w14:textId="77777777" w:rsidTr="008F4067">
        <w:trPr>
          <w:trHeight w:val="4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C5CF" w14:textId="255F8FE0" w:rsidR="0020470F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76912" w14:textId="0C66A782" w:rsidR="0020470F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участником цена договора не превышает максимальную цену, </w:t>
            </w:r>
            <w:r w:rsidRPr="0020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установленную документацией по отбору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6AD54" w14:textId="77777777" w:rsidR="0020470F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46EE5" w14:textId="77777777" w:rsidR="0020470F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2CFA0F09" w14:textId="77777777" w:rsidTr="008F4067">
        <w:trPr>
          <w:trHeight w:val="7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4362" w14:textId="1043B739" w:rsidR="006D3895" w:rsidRPr="0020470F" w:rsidRDefault="0020470F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B0F7E" w14:textId="4EDD930F" w:rsidR="006D3895" w:rsidRPr="0020470F" w:rsidRDefault="008F4067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Предлагаемые участником</w:t>
            </w:r>
            <w:r w:rsidR="0020470F"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 отбора</w:t>
            </w: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D3895" w:rsidRPr="0020470F">
              <w:rPr>
                <w:rFonts w:ascii="Times New Roman" w:hAnsi="Times New Roman" w:cs="Times New Roman"/>
                <w:sz w:val="24"/>
                <w:szCs w:val="24"/>
              </w:rPr>
              <w:t>роки оказания услуг/выполнения работ по договору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E4F94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FD5CD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6A3E80F8" w14:textId="77777777" w:rsidTr="008F4067">
        <w:trPr>
          <w:trHeight w:val="915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A5F6" w14:textId="6C867B4C" w:rsidR="006D389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2E921B" w14:textId="4137E411" w:rsidR="006D389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Предлагаемые участником отбора сроки оказания услуг/выполнения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превышают заявленные в документации по отбору</w:t>
            </w:r>
          </w:p>
        </w:tc>
        <w:tc>
          <w:tcPr>
            <w:tcW w:w="201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7D113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0CB9BF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03C5470D" w14:textId="77777777" w:rsidTr="008F4067">
        <w:trPr>
          <w:trHeight w:val="915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86DA" w14:textId="4D21FB93" w:rsidR="006D389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05473" w14:textId="1C417F55" w:rsidR="006D3895" w:rsidRPr="0020470F" w:rsidRDefault="00A77CCA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критерии</w:t>
            </w:r>
          </w:p>
        </w:tc>
        <w:tc>
          <w:tcPr>
            <w:tcW w:w="201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44B856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609F1F" w14:textId="77777777" w:rsidR="006D3895" w:rsidRPr="0020470F" w:rsidRDefault="006D3895" w:rsidP="00BB6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95" w:rsidRPr="0074623E" w14:paraId="5713F369" w14:textId="77777777" w:rsidTr="008F4067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260D" w14:textId="77777777" w:rsidR="006D3895" w:rsidRPr="0074623E" w:rsidRDefault="006D3895" w:rsidP="00722941">
            <w:pPr>
              <w:pStyle w:val="ConsPlusNormal"/>
              <w:ind w:left="-306" w:right="-84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B813D" w14:textId="77777777" w:rsidR="006D3895" w:rsidRPr="0074623E" w:rsidRDefault="006D3895" w:rsidP="00013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C3B2" w14:textId="77777777" w:rsidR="006D3895" w:rsidRPr="0074623E" w:rsidRDefault="006D3895" w:rsidP="00ED49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568E4" w14:textId="77777777" w:rsidR="006D3895" w:rsidRPr="0074623E" w:rsidRDefault="006D3895" w:rsidP="00ED49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5DBF5" w14:textId="77777777" w:rsidR="006D3895" w:rsidRPr="0074623E" w:rsidRDefault="006D3895" w:rsidP="00ED496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CED0A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EE4E22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66C84" w14:textId="05C6B97D" w:rsidR="00BA7831" w:rsidRPr="0074623E" w:rsidRDefault="00640F33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F81E55">
        <w:rPr>
          <w:rFonts w:ascii="Times New Roman" w:hAnsi="Times New Roman" w:cs="Times New Roman"/>
          <w:sz w:val="24"/>
          <w:szCs w:val="24"/>
        </w:rPr>
        <w:t>подпись</w:t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</w:r>
      <w:r w:rsidR="00732B9C" w:rsidRPr="0074623E"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26A584DD" w14:textId="77777777" w:rsidR="00732B9C" w:rsidRPr="0074623E" w:rsidRDefault="00732B9C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A748B0" w14:textId="771249F9" w:rsidR="00732B9C" w:rsidRPr="0074623E" w:rsidRDefault="00732B9C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«___» _____________________г.</w:t>
      </w:r>
    </w:p>
    <w:p w14:paraId="66AE0966" w14:textId="77777777" w:rsidR="00BA7831" w:rsidRPr="0074623E" w:rsidRDefault="00BA7831" w:rsidP="00ED4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93856" w14:textId="53007909" w:rsidR="00A05188" w:rsidRPr="0074623E" w:rsidRDefault="00A05188" w:rsidP="00ED49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45A666E6" w14:textId="7D0BCDEF" w:rsidR="00F84735" w:rsidRPr="0074623E" w:rsidRDefault="00F84735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D1ACD" w:rsidRPr="0074623E">
        <w:rPr>
          <w:rFonts w:ascii="Times New Roman" w:hAnsi="Times New Roman"/>
          <w:sz w:val="24"/>
          <w:szCs w:val="24"/>
        </w:rPr>
        <w:t>6</w:t>
      </w:r>
    </w:p>
    <w:p w14:paraId="775F134C" w14:textId="77777777" w:rsidR="00F84735" w:rsidRPr="0074623E" w:rsidRDefault="00F84735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57454EE" w14:textId="77777777" w:rsidR="00F84735" w:rsidRPr="0074623E" w:rsidRDefault="00F84735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C580F1D" w14:textId="558DB2CC" w:rsidR="00F84735" w:rsidRPr="0074623E" w:rsidRDefault="00AA1CA2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ф</w:t>
      </w:r>
      <w:r w:rsidR="00F84735" w:rsidRPr="0074623E">
        <w:rPr>
          <w:rFonts w:ascii="Times New Roman" w:hAnsi="Times New Roman"/>
          <w:sz w:val="24"/>
          <w:szCs w:val="24"/>
        </w:rPr>
        <w:t>орма протокола заседания Комиссии</w:t>
      </w:r>
    </w:p>
    <w:p w14:paraId="3FD3B50B" w14:textId="77777777" w:rsidR="00074129" w:rsidRDefault="00074129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EE09F5" w14:textId="77777777" w:rsidR="00722941" w:rsidRPr="0074623E" w:rsidRDefault="00722941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D5300D" w14:textId="511EBEAF" w:rsidR="00074129" w:rsidRPr="0074623E" w:rsidRDefault="00074129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 xml:space="preserve">П Р О Т О К О </w:t>
      </w:r>
      <w:proofErr w:type="gramStart"/>
      <w:r w:rsidRPr="0074623E">
        <w:rPr>
          <w:rFonts w:ascii="Times New Roman" w:hAnsi="Times New Roman"/>
          <w:b/>
          <w:sz w:val="24"/>
          <w:szCs w:val="24"/>
        </w:rPr>
        <w:t>Л  №</w:t>
      </w:r>
      <w:proofErr w:type="gramEnd"/>
      <w:r w:rsidRPr="0074623E">
        <w:rPr>
          <w:rFonts w:ascii="Times New Roman" w:hAnsi="Times New Roman"/>
          <w:b/>
          <w:sz w:val="24"/>
          <w:szCs w:val="24"/>
        </w:rPr>
        <w:t xml:space="preserve"> _____</w:t>
      </w:r>
    </w:p>
    <w:p w14:paraId="636DD663" w14:textId="77777777" w:rsidR="00F84735" w:rsidRPr="0074623E" w:rsidRDefault="00F84735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5DF9423" w14:textId="4815F1DA" w:rsidR="00F84735" w:rsidRPr="0074623E" w:rsidRDefault="00F84735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заседания </w:t>
      </w:r>
      <w:r w:rsidR="00074129" w:rsidRPr="0074623E">
        <w:rPr>
          <w:rFonts w:ascii="Times New Roman" w:hAnsi="Times New Roman"/>
          <w:sz w:val="24"/>
          <w:szCs w:val="24"/>
        </w:rPr>
        <w:t>К</w:t>
      </w:r>
      <w:r w:rsidRPr="0074623E">
        <w:rPr>
          <w:rFonts w:ascii="Times New Roman" w:hAnsi="Times New Roman"/>
          <w:sz w:val="24"/>
          <w:szCs w:val="24"/>
        </w:rPr>
        <w:t>омиссии</w:t>
      </w:r>
      <w:r w:rsidR="00AA1CA2">
        <w:rPr>
          <w:rFonts w:ascii="Times New Roman" w:hAnsi="Times New Roman"/>
          <w:sz w:val="24"/>
          <w:szCs w:val="24"/>
        </w:rPr>
        <w:t xml:space="preserve"> по отбору партнеров</w:t>
      </w:r>
      <w:r w:rsidRPr="0074623E">
        <w:rPr>
          <w:rFonts w:ascii="Times New Roman" w:hAnsi="Times New Roman"/>
          <w:sz w:val="24"/>
          <w:szCs w:val="24"/>
        </w:rPr>
        <w:t xml:space="preserve"> Некоммерческой организации «Фонд развития экономики и прямых инвестиций Чукотского автономного округа»</w:t>
      </w:r>
    </w:p>
    <w:p w14:paraId="330C6AB5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666F27" w14:textId="0CEC1F9A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«____» ___________ 20____ г.</w:t>
      </w:r>
      <w:r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="00074129"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>г. Анадырь</w:t>
      </w:r>
    </w:p>
    <w:p w14:paraId="3AC31D5C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A4A255E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ПРИСУТСТВОВАЛИ:</w:t>
      </w:r>
    </w:p>
    <w:p w14:paraId="5DFF3926" w14:textId="77777777" w:rsidR="00AA1CA2" w:rsidRDefault="00AA1CA2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6DB68A" w14:textId="5984FD88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Председатель </w:t>
      </w:r>
      <w:r w:rsidR="007F714B" w:rsidRPr="0074623E">
        <w:rPr>
          <w:rFonts w:ascii="Times New Roman" w:hAnsi="Times New Roman"/>
          <w:sz w:val="24"/>
          <w:szCs w:val="24"/>
        </w:rPr>
        <w:t>к</w:t>
      </w:r>
      <w:r w:rsidRPr="0074623E">
        <w:rPr>
          <w:rFonts w:ascii="Times New Roman" w:hAnsi="Times New Roman"/>
          <w:sz w:val="24"/>
          <w:szCs w:val="24"/>
        </w:rPr>
        <w:t>омиссии:</w:t>
      </w:r>
    </w:p>
    <w:p w14:paraId="7861BC93" w14:textId="633B3D0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Члены </w:t>
      </w:r>
      <w:r w:rsidR="007F714B" w:rsidRPr="0074623E">
        <w:rPr>
          <w:rFonts w:ascii="Times New Roman" w:hAnsi="Times New Roman"/>
          <w:sz w:val="24"/>
          <w:szCs w:val="24"/>
        </w:rPr>
        <w:t>к</w:t>
      </w:r>
      <w:r w:rsidRPr="0074623E">
        <w:rPr>
          <w:rFonts w:ascii="Times New Roman" w:hAnsi="Times New Roman"/>
          <w:sz w:val="24"/>
          <w:szCs w:val="24"/>
        </w:rPr>
        <w:t>омиссии:</w:t>
      </w:r>
    </w:p>
    <w:p w14:paraId="3FC13DA7" w14:textId="3E3E774E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Секретарь </w:t>
      </w:r>
      <w:r w:rsidR="007F714B" w:rsidRPr="0074623E">
        <w:rPr>
          <w:rFonts w:ascii="Times New Roman" w:hAnsi="Times New Roman"/>
          <w:sz w:val="24"/>
          <w:szCs w:val="24"/>
        </w:rPr>
        <w:t>к</w:t>
      </w:r>
      <w:r w:rsidRPr="0074623E">
        <w:rPr>
          <w:rFonts w:ascii="Times New Roman" w:hAnsi="Times New Roman"/>
          <w:sz w:val="24"/>
          <w:szCs w:val="24"/>
        </w:rPr>
        <w:t>омиссии:</w:t>
      </w:r>
    </w:p>
    <w:p w14:paraId="73670EC0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3ADC8D8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CFEF24A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ПОВЕСТКА ДНЯ:</w:t>
      </w:r>
    </w:p>
    <w:p w14:paraId="6BA1E955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8143A9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СЛУШАЛИ: </w:t>
      </w:r>
    </w:p>
    <w:p w14:paraId="230D85E2" w14:textId="77777777" w:rsidR="00F84735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489F974" w14:textId="77777777" w:rsidR="00AA1CA2" w:rsidRPr="0074623E" w:rsidRDefault="00AA1CA2" w:rsidP="00AA1C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ГОЛОСОВАЛИ:</w:t>
      </w:r>
      <w:r w:rsidRPr="0074623E">
        <w:rPr>
          <w:rFonts w:ascii="Times New Roman" w:hAnsi="Times New Roman"/>
          <w:sz w:val="24"/>
          <w:szCs w:val="24"/>
        </w:rPr>
        <w:tab/>
        <w:t>«За» -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5C339A0D" w14:textId="77777777" w:rsidR="00AA1CA2" w:rsidRPr="0074623E" w:rsidRDefault="00AA1CA2" w:rsidP="00AA1C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  <w:t>«Против» -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4235C737" w14:textId="42A9C66E" w:rsidR="00AA1CA2" w:rsidRDefault="00AA1CA2" w:rsidP="00AA1C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  <w:t>«Воздержались» -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39C0625A" w14:textId="77777777" w:rsidR="00AA1CA2" w:rsidRPr="0074623E" w:rsidRDefault="00AA1CA2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D6009F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РЕШИЛИ:</w:t>
      </w:r>
    </w:p>
    <w:p w14:paraId="24E2C594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38D307F" w14:textId="4A76922C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</w:r>
    </w:p>
    <w:p w14:paraId="2A8A3581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33366A4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F54DB6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EB3186F" w14:textId="3BB9887E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Подписи членов </w:t>
      </w:r>
      <w:r w:rsidR="007F714B" w:rsidRPr="0074623E">
        <w:rPr>
          <w:rFonts w:ascii="Times New Roman" w:hAnsi="Times New Roman"/>
          <w:sz w:val="24"/>
          <w:szCs w:val="24"/>
        </w:rPr>
        <w:t>к</w:t>
      </w:r>
      <w:r w:rsidRPr="0074623E">
        <w:rPr>
          <w:rFonts w:ascii="Times New Roman" w:hAnsi="Times New Roman"/>
          <w:sz w:val="24"/>
          <w:szCs w:val="24"/>
        </w:rPr>
        <w:t>омиссии:</w:t>
      </w:r>
    </w:p>
    <w:p w14:paraId="57BD2194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DBE2102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C68FFA" w14:textId="77777777" w:rsidR="00F84735" w:rsidRPr="0074623E" w:rsidRDefault="00F84735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FEBA407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E008060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449C8EE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AE1539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70FF7A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C05C802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D6C2A7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DF656E8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E71051B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0DDBC59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58F4639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485D2C5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0BA0C44" w14:textId="77777777" w:rsidR="00A05188" w:rsidRPr="0074623E" w:rsidRDefault="00A0518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CF3C19B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E5742D5" w14:textId="55E172F5" w:rsidR="00A05188" w:rsidRPr="0074623E" w:rsidRDefault="00A0518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5D8AA3A7" w14:textId="0889A689" w:rsidR="00074129" w:rsidRPr="0074623E" w:rsidRDefault="00074129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857231" w:rsidRPr="0074623E">
        <w:rPr>
          <w:rFonts w:ascii="Times New Roman" w:hAnsi="Times New Roman"/>
          <w:sz w:val="24"/>
          <w:szCs w:val="24"/>
        </w:rPr>
        <w:t>7</w:t>
      </w:r>
    </w:p>
    <w:p w14:paraId="39D6CFE8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0F2D133" w14:textId="77777777" w:rsidR="00074129" w:rsidRPr="0074623E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5043CD" w14:textId="6224E4F2" w:rsidR="00074129" w:rsidRPr="0074623E" w:rsidRDefault="00074129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Чек-лист по проверке договора</w:t>
      </w:r>
    </w:p>
    <w:p w14:paraId="5EC4DCB7" w14:textId="7C8F12E3" w:rsidR="00074129" w:rsidRPr="005958F1" w:rsidRDefault="005958F1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оформления</w:t>
      </w:r>
      <w:r w:rsidR="00A936A8" w:rsidRPr="005958F1">
        <w:rPr>
          <w:rFonts w:ascii="Times New Roman" w:hAnsi="Times New Roman"/>
          <w:sz w:val="24"/>
          <w:szCs w:val="24"/>
        </w:rPr>
        <w:t xml:space="preserve">: </w:t>
      </w:r>
      <w:r w:rsidR="00722941" w:rsidRPr="005958F1">
        <w:rPr>
          <w:rFonts w:ascii="Times New Roman" w:hAnsi="Times New Roman"/>
          <w:sz w:val="24"/>
          <w:szCs w:val="24"/>
        </w:rPr>
        <w:t>_________</w:t>
      </w:r>
      <w:r w:rsidR="00A936A8" w:rsidRPr="005958F1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40BB6CE" w14:textId="3169A08B" w:rsidR="00722941" w:rsidRPr="005958F1" w:rsidRDefault="00A936A8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 xml:space="preserve">Контрагент: </w:t>
      </w:r>
      <w:r w:rsidR="00722941" w:rsidRPr="005958F1">
        <w:rPr>
          <w:rFonts w:ascii="Times New Roman" w:hAnsi="Times New Roman"/>
          <w:sz w:val="24"/>
          <w:szCs w:val="24"/>
        </w:rPr>
        <w:t>___________</w:t>
      </w:r>
      <w:r w:rsidR="00A43573" w:rsidRPr="005958F1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22941" w:rsidRPr="005958F1">
        <w:rPr>
          <w:rFonts w:ascii="Times New Roman" w:hAnsi="Times New Roman"/>
          <w:sz w:val="24"/>
          <w:szCs w:val="24"/>
        </w:rPr>
        <w:t>_</w:t>
      </w:r>
    </w:p>
    <w:p w14:paraId="7A11FA3F" w14:textId="3BBD2891" w:rsidR="00A936A8" w:rsidRPr="005958F1" w:rsidRDefault="00A936A8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 xml:space="preserve">Предмет договора: </w:t>
      </w:r>
      <w:r w:rsidR="00A43573" w:rsidRPr="005958F1">
        <w:rPr>
          <w:rFonts w:ascii="Times New Roman" w:hAnsi="Times New Roman"/>
          <w:sz w:val="24"/>
          <w:szCs w:val="24"/>
        </w:rPr>
        <w:t>_____________</w:t>
      </w:r>
      <w:r w:rsidRPr="005958F1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682E77CF" w14:textId="0D40BCE7" w:rsidR="00A936A8" w:rsidRPr="005958F1" w:rsidRDefault="00A936A8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 xml:space="preserve">Цена договора: </w:t>
      </w:r>
      <w:r w:rsidR="00A43573" w:rsidRPr="005958F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6485FED" w14:textId="354C82A4" w:rsidR="00A936A8" w:rsidRPr="005958F1" w:rsidRDefault="00A936A8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 xml:space="preserve">Срок действия договора: </w:t>
      </w:r>
      <w:r w:rsidR="00A43573" w:rsidRPr="005958F1">
        <w:rPr>
          <w:rFonts w:ascii="Times New Roman" w:hAnsi="Times New Roman"/>
          <w:sz w:val="24"/>
          <w:szCs w:val="24"/>
        </w:rPr>
        <w:t>____________</w:t>
      </w:r>
      <w:r w:rsidRPr="005958F1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7CF47739" w14:textId="28B4EEE5" w:rsidR="00CF539B" w:rsidRPr="005958F1" w:rsidRDefault="00CF539B" w:rsidP="007229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 xml:space="preserve">Источник финансирования: </w:t>
      </w:r>
      <w:r w:rsidR="00A43573" w:rsidRPr="005958F1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1544F04" w14:textId="77777777" w:rsidR="00074129" w:rsidRPr="005958F1" w:rsidRDefault="00074129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693"/>
        <w:gridCol w:w="1137"/>
      </w:tblGrid>
      <w:tr w:rsidR="00074129" w:rsidRPr="005958F1" w14:paraId="6B091126" w14:textId="77777777" w:rsidTr="005958F1">
        <w:tc>
          <w:tcPr>
            <w:tcW w:w="567" w:type="dxa"/>
          </w:tcPr>
          <w:p w14:paraId="53CAE8DE" w14:textId="7BBB323E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b/>
              </w:rPr>
            </w:pPr>
            <w:r w:rsidRPr="005958F1">
              <w:rPr>
                <w:b/>
              </w:rPr>
              <w:t xml:space="preserve">№ </w:t>
            </w:r>
            <w:r w:rsidR="00A43573" w:rsidRPr="005958F1">
              <w:rPr>
                <w:b/>
              </w:rPr>
              <w:t>п</w:t>
            </w:r>
            <w:r w:rsidRPr="005958F1">
              <w:rPr>
                <w:b/>
              </w:rPr>
              <w:t>/п</w:t>
            </w:r>
          </w:p>
        </w:tc>
        <w:tc>
          <w:tcPr>
            <w:tcW w:w="4253" w:type="dxa"/>
          </w:tcPr>
          <w:p w14:paraId="2A546AD6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b/>
              </w:rPr>
            </w:pPr>
            <w:r w:rsidRPr="005958F1">
              <w:rPr>
                <w:b/>
              </w:rPr>
              <w:t>Требование</w:t>
            </w:r>
          </w:p>
        </w:tc>
        <w:tc>
          <w:tcPr>
            <w:tcW w:w="1559" w:type="dxa"/>
          </w:tcPr>
          <w:p w14:paraId="03935396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b/>
              </w:rPr>
            </w:pPr>
            <w:r w:rsidRPr="005958F1">
              <w:rPr>
                <w:b/>
              </w:rPr>
              <w:t>Отметка о соответствии</w:t>
            </w:r>
          </w:p>
        </w:tc>
        <w:tc>
          <w:tcPr>
            <w:tcW w:w="2693" w:type="dxa"/>
          </w:tcPr>
          <w:p w14:paraId="45FA4BAD" w14:textId="3A625351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b/>
              </w:rPr>
            </w:pPr>
            <w:r w:rsidRPr="005958F1">
              <w:rPr>
                <w:b/>
              </w:rPr>
              <w:t>Комментарий</w:t>
            </w:r>
          </w:p>
        </w:tc>
        <w:tc>
          <w:tcPr>
            <w:tcW w:w="1137" w:type="dxa"/>
          </w:tcPr>
          <w:p w14:paraId="2E360FCE" w14:textId="06F4A655" w:rsidR="00074129" w:rsidRPr="005958F1" w:rsidRDefault="00921287" w:rsidP="00ED017C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b/>
              </w:rPr>
            </w:pPr>
            <w:r w:rsidRPr="005958F1">
              <w:rPr>
                <w:b/>
              </w:rPr>
              <w:t>Ответственный</w:t>
            </w:r>
            <w:r w:rsidR="00803848" w:rsidRPr="005958F1">
              <w:rPr>
                <w:b/>
              </w:rPr>
              <w:t xml:space="preserve"> </w:t>
            </w:r>
          </w:p>
        </w:tc>
      </w:tr>
      <w:tr w:rsidR="00074129" w:rsidRPr="0074623E" w14:paraId="6D642576" w14:textId="77777777" w:rsidTr="005958F1">
        <w:tc>
          <w:tcPr>
            <w:tcW w:w="567" w:type="dxa"/>
          </w:tcPr>
          <w:p w14:paraId="55E3CB4D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EFB236A" w14:textId="493CBAAF" w:rsidR="00074129" w:rsidRPr="005958F1" w:rsidRDefault="00A936A8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t>Контрагент соответствует минимальным требованиям, иные риски при работе с контрагентом не выявлены</w:t>
            </w:r>
          </w:p>
        </w:tc>
        <w:tc>
          <w:tcPr>
            <w:tcW w:w="1559" w:type="dxa"/>
          </w:tcPr>
          <w:p w14:paraId="238A5634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BD43A0" w14:textId="70B4919D" w:rsidR="00074129" w:rsidRDefault="00A936A8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Чек-лист соответствия</w:t>
            </w:r>
            <w:r w:rsidR="00D0232A">
              <w:rPr>
                <w:sz w:val="24"/>
                <w:szCs w:val="24"/>
              </w:rPr>
              <w:t xml:space="preserve"> потенциального партнера</w:t>
            </w:r>
            <w:r w:rsidRPr="005958F1">
              <w:rPr>
                <w:sz w:val="24"/>
                <w:szCs w:val="24"/>
              </w:rPr>
              <w:t xml:space="preserve"> минимальным требованиям от «___» ______ г.</w:t>
            </w:r>
          </w:p>
          <w:p w14:paraId="0D19C151" w14:textId="2FF5A0E9" w:rsidR="006A6466" w:rsidRPr="005958F1" w:rsidRDefault="006A6466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019EB49" w14:textId="39398998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936A8" w:rsidRPr="0074623E" w14:paraId="72031CC8" w14:textId="77777777" w:rsidTr="005958F1">
        <w:tc>
          <w:tcPr>
            <w:tcW w:w="567" w:type="dxa"/>
          </w:tcPr>
          <w:p w14:paraId="053E8010" w14:textId="18A00915" w:rsidR="00A936A8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9C386EE" w14:textId="2E673A85" w:rsidR="00A936A8" w:rsidRPr="005958F1" w:rsidRDefault="00A936A8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t>Проведен отбор (процедуры проведены своевременно, информация в документации отражена полно и корректно, досье по отбору сформировано в полном объеме)</w:t>
            </w:r>
          </w:p>
        </w:tc>
        <w:tc>
          <w:tcPr>
            <w:tcW w:w="1559" w:type="dxa"/>
          </w:tcPr>
          <w:p w14:paraId="6D1C3D3D" w14:textId="77777777" w:rsidR="00A936A8" w:rsidRPr="005958F1" w:rsidRDefault="00A936A8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6632C3" w14:textId="437D17A0" w:rsidR="00A936A8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Чек-лист по отбору</w:t>
            </w:r>
            <w:r w:rsidR="00D0232A">
              <w:rPr>
                <w:sz w:val="24"/>
                <w:szCs w:val="24"/>
              </w:rPr>
              <w:t xml:space="preserve"> партнера</w:t>
            </w:r>
            <w:r w:rsidRPr="005958F1">
              <w:rPr>
                <w:sz w:val="24"/>
                <w:szCs w:val="24"/>
              </w:rPr>
              <w:t xml:space="preserve"> от «___» ______ г.</w:t>
            </w:r>
            <w:r w:rsidR="00A737A3" w:rsidRPr="005958F1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137" w:type="dxa"/>
          </w:tcPr>
          <w:p w14:paraId="3EB6485E" w14:textId="733BA26F" w:rsidR="00A936A8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57238D" w:rsidRPr="0074623E" w14:paraId="5B35AE1F" w14:textId="77777777" w:rsidTr="005958F1">
        <w:tc>
          <w:tcPr>
            <w:tcW w:w="567" w:type="dxa"/>
          </w:tcPr>
          <w:p w14:paraId="45CF38E4" w14:textId="3565D3F9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9C64C2F" w14:textId="21E528A6" w:rsidR="0057238D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t>Контрагент предоставил полный пакет документов для подписания договора:</w:t>
            </w:r>
          </w:p>
        </w:tc>
        <w:tc>
          <w:tcPr>
            <w:tcW w:w="1559" w:type="dxa"/>
          </w:tcPr>
          <w:p w14:paraId="07657A40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0F8E30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ECEB654" w14:textId="5EF9903C" w:rsidR="0057238D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074129" w:rsidRPr="0074623E" w14:paraId="7FA305AB" w14:textId="77777777" w:rsidTr="005958F1">
        <w:tc>
          <w:tcPr>
            <w:tcW w:w="567" w:type="dxa"/>
          </w:tcPr>
          <w:p w14:paraId="238D96EE" w14:textId="731C5B3D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9E3FC3C" w14:textId="6F553AF3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rPr>
                <w:noProof/>
              </w:rPr>
              <w:t xml:space="preserve">- </w:t>
            </w:r>
            <w:r w:rsidR="008F17CE" w:rsidRPr="005958F1">
              <w:rPr>
                <w:noProof/>
              </w:rPr>
              <w:t>доверенность на представителя (если договор будет подписывать представитель по доверенности);</w:t>
            </w:r>
          </w:p>
        </w:tc>
        <w:tc>
          <w:tcPr>
            <w:tcW w:w="1559" w:type="dxa"/>
          </w:tcPr>
          <w:p w14:paraId="0A504020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B8B330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FBF0EAF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129" w:rsidRPr="0074623E" w14:paraId="2CE7974A" w14:textId="77777777" w:rsidTr="005958F1">
        <w:tc>
          <w:tcPr>
            <w:tcW w:w="567" w:type="dxa"/>
          </w:tcPr>
          <w:p w14:paraId="0FA266A0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447D320" w14:textId="273FA978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rPr>
                <w:noProof/>
              </w:rPr>
              <w:t>-</w:t>
            </w:r>
            <w:r w:rsidR="007E3C55" w:rsidRPr="005958F1">
              <w:rPr>
                <w:noProof/>
              </w:rPr>
              <w:t xml:space="preserve"> документы, подтверждающие полномочия первого лица, действующего от имени организации без доверенности (информационное сообщение об отсутствии ограничений полномочий первого лица по предмету договора)</w:t>
            </w:r>
          </w:p>
        </w:tc>
        <w:tc>
          <w:tcPr>
            <w:tcW w:w="1559" w:type="dxa"/>
          </w:tcPr>
          <w:p w14:paraId="327B6C03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B6C75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9AC9547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129" w:rsidRPr="0074623E" w14:paraId="426A2B4E" w14:textId="77777777" w:rsidTr="005958F1">
        <w:tc>
          <w:tcPr>
            <w:tcW w:w="567" w:type="dxa"/>
          </w:tcPr>
          <w:p w14:paraId="16023951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E5D974A" w14:textId="0B4C0483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rPr>
                <w:noProof/>
              </w:rPr>
              <w:t xml:space="preserve">- </w:t>
            </w:r>
            <w:r w:rsidR="008F17CE" w:rsidRPr="005958F1">
              <w:rPr>
                <w:noProof/>
              </w:rPr>
              <w:t>копии свидетельств о членстве в СРО, лицензий и иных разрешительных</w:t>
            </w:r>
            <w:r w:rsidRPr="005958F1">
              <w:rPr>
                <w:noProof/>
              </w:rPr>
              <w:t xml:space="preserve"> документов</w:t>
            </w:r>
          </w:p>
        </w:tc>
        <w:tc>
          <w:tcPr>
            <w:tcW w:w="1559" w:type="dxa"/>
          </w:tcPr>
          <w:p w14:paraId="1781DAEF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B8CFC6" w14:textId="5B108E6C" w:rsidR="00074129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2C07CDAD" w14:textId="017A1DC1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129" w:rsidRPr="0074623E" w14:paraId="2624F6B8" w14:textId="77777777" w:rsidTr="005958F1">
        <w:tc>
          <w:tcPr>
            <w:tcW w:w="567" w:type="dxa"/>
          </w:tcPr>
          <w:p w14:paraId="27EA428A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107741C" w14:textId="675D3127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rPr>
                <w:noProof/>
              </w:rPr>
              <w:t xml:space="preserve">- </w:t>
            </w:r>
            <w:r w:rsidR="00254F0B">
              <w:rPr>
                <w:noProof/>
              </w:rPr>
              <w:t>карточка предприятия (</w:t>
            </w:r>
            <w:r w:rsidR="008F17CE" w:rsidRPr="005958F1">
              <w:rPr>
                <w:noProof/>
              </w:rPr>
              <w:t>реквизиты организации</w:t>
            </w:r>
            <w:r w:rsidR="00254F0B">
              <w:rPr>
                <w:noProof/>
              </w:rPr>
              <w:t xml:space="preserve"> -</w:t>
            </w:r>
            <w:r w:rsidR="008F17CE" w:rsidRPr="005958F1">
              <w:rPr>
                <w:noProof/>
              </w:rPr>
              <w:t>полное наименование, юридический и фактический адрес, номера телефонов, адрес электронной почты, ИНН, КПП, ОГРН,банковские реквизиты и т.п.);</w:t>
            </w:r>
          </w:p>
        </w:tc>
        <w:tc>
          <w:tcPr>
            <w:tcW w:w="1559" w:type="dxa"/>
          </w:tcPr>
          <w:p w14:paraId="75FE370D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92E89B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02F257F5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129" w:rsidRPr="0074623E" w14:paraId="6AD414EF" w14:textId="77777777" w:rsidTr="005958F1">
        <w:tc>
          <w:tcPr>
            <w:tcW w:w="567" w:type="dxa"/>
          </w:tcPr>
          <w:p w14:paraId="25808EDD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FF573C0" w14:textId="5F03E820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rPr>
                <w:noProof/>
              </w:rPr>
              <w:t xml:space="preserve">- </w:t>
            </w:r>
            <w:r w:rsidR="008F17CE" w:rsidRPr="005958F1">
              <w:rPr>
                <w:noProof/>
              </w:rPr>
              <w:t>иные документы по запросу ответственного исполнителя</w:t>
            </w:r>
          </w:p>
        </w:tc>
        <w:tc>
          <w:tcPr>
            <w:tcW w:w="1559" w:type="dxa"/>
          </w:tcPr>
          <w:p w14:paraId="166660D3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D2A7C" w14:textId="1B81309B" w:rsidR="00074129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5873BADA" w14:textId="44D414A8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17CE" w:rsidRPr="0074623E" w14:paraId="0E1853AC" w14:textId="77777777" w:rsidTr="005958F1">
        <w:tc>
          <w:tcPr>
            <w:tcW w:w="567" w:type="dxa"/>
          </w:tcPr>
          <w:p w14:paraId="4B035029" w14:textId="265B5D81" w:rsidR="008F17CE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9271075" w14:textId="2B300481" w:rsidR="008F17CE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5958F1">
              <w:rPr>
                <w:noProof/>
              </w:rPr>
              <w:t>Информация, предоставленная контрагент</w:t>
            </w:r>
            <w:r w:rsidR="00A737A3" w:rsidRPr="005958F1">
              <w:rPr>
                <w:noProof/>
              </w:rPr>
              <w:t>о</w:t>
            </w:r>
            <w:r w:rsidRPr="005958F1">
              <w:rPr>
                <w:noProof/>
              </w:rPr>
              <w:t>м, соответствует информации, полученной Фондом самостоятельно</w:t>
            </w:r>
          </w:p>
        </w:tc>
        <w:tc>
          <w:tcPr>
            <w:tcW w:w="1559" w:type="dxa"/>
          </w:tcPr>
          <w:p w14:paraId="4AAF30FE" w14:textId="77777777" w:rsidR="008F17CE" w:rsidRPr="005958F1" w:rsidRDefault="008F17CE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F76DF8" w14:textId="77777777" w:rsidR="008F17CE" w:rsidRPr="005958F1" w:rsidRDefault="008F17CE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584299EF" w14:textId="20762A03" w:rsidR="008F17CE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57238D" w:rsidRPr="0074623E" w14:paraId="2F613A4B" w14:textId="77777777" w:rsidTr="005958F1">
        <w:tc>
          <w:tcPr>
            <w:tcW w:w="567" w:type="dxa"/>
          </w:tcPr>
          <w:p w14:paraId="21C9B178" w14:textId="400618C0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51AA09DB" w14:textId="44F05EDB" w:rsidR="0057238D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5958F1">
              <w:rPr>
                <w:noProof/>
              </w:rPr>
              <w:t>Информация, отраженная в проекте договора, соответствует предоставленной клиентом (в части реквизитов)</w:t>
            </w:r>
          </w:p>
        </w:tc>
        <w:tc>
          <w:tcPr>
            <w:tcW w:w="1559" w:type="dxa"/>
          </w:tcPr>
          <w:p w14:paraId="0348F86B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6EDCE4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51CDD44" w14:textId="236E0777" w:rsidR="0057238D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57238D" w:rsidRPr="0074623E" w14:paraId="08AE4DC7" w14:textId="77777777" w:rsidTr="005958F1">
        <w:tc>
          <w:tcPr>
            <w:tcW w:w="567" w:type="dxa"/>
          </w:tcPr>
          <w:p w14:paraId="448C663E" w14:textId="5473E0FB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14:paraId="593B3848" w14:textId="7C8AECD3" w:rsidR="0057238D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5958F1">
              <w:rPr>
                <w:noProof/>
              </w:rPr>
              <w:t>Проект договора содержит все обязательные поля, которые заполнены корректно:</w:t>
            </w:r>
          </w:p>
        </w:tc>
        <w:tc>
          <w:tcPr>
            <w:tcW w:w="1559" w:type="dxa"/>
          </w:tcPr>
          <w:p w14:paraId="4FEB013D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9B6E42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6E19F70" w14:textId="77777777" w:rsidR="0057238D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129" w:rsidRPr="0074623E" w14:paraId="2702411B" w14:textId="77777777" w:rsidTr="005958F1">
        <w:tc>
          <w:tcPr>
            <w:tcW w:w="567" w:type="dxa"/>
          </w:tcPr>
          <w:p w14:paraId="5523DCFA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BE13743" w14:textId="7E9429AA" w:rsidR="00074129" w:rsidRPr="005958F1" w:rsidRDefault="0057238D" w:rsidP="005958F1">
            <w:pPr>
              <w:pStyle w:val="a3"/>
              <w:tabs>
                <w:tab w:val="left" w:pos="459"/>
                <w:tab w:val="left" w:pos="601"/>
                <w:tab w:val="left" w:pos="742"/>
                <w:tab w:val="left" w:pos="1167"/>
              </w:tabs>
              <w:spacing w:before="0" w:beforeAutospacing="0" w:after="0" w:afterAutospacing="0"/>
              <w:jc w:val="both"/>
            </w:pPr>
            <w:r w:rsidRPr="005958F1">
              <w:t>П</w:t>
            </w:r>
            <w:r w:rsidR="00074129" w:rsidRPr="005958F1">
              <w:t>реамбула. В ней указывают наименования сторон, Ф.И.О. и должности лиц (или данные о представителях сторон), которые подписывают договор, а также документы, на основании которых действуют подписанты. Сведения, которые указываются в преамбуле, должны соответствовать документам, в которых они приведены</w:t>
            </w:r>
          </w:p>
        </w:tc>
        <w:tc>
          <w:tcPr>
            <w:tcW w:w="1559" w:type="dxa"/>
          </w:tcPr>
          <w:p w14:paraId="6A11FA60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F2A70" w14:textId="5071978F" w:rsidR="00074129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Проверка полномочий подписанта</w:t>
            </w:r>
          </w:p>
        </w:tc>
        <w:tc>
          <w:tcPr>
            <w:tcW w:w="1137" w:type="dxa"/>
          </w:tcPr>
          <w:p w14:paraId="16CBE44E" w14:textId="6A541AF0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074129" w:rsidRPr="0074623E" w14:paraId="729C2C96" w14:textId="77777777" w:rsidTr="005958F1">
        <w:tc>
          <w:tcPr>
            <w:tcW w:w="567" w:type="dxa"/>
          </w:tcPr>
          <w:p w14:paraId="35FE06D2" w14:textId="78AC4D3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586FF1" w14:textId="4E54BE07" w:rsidR="00074129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Д</w:t>
            </w:r>
            <w:r w:rsidR="00074129" w:rsidRPr="005958F1">
              <w:rPr>
                <w:sz w:val="24"/>
                <w:szCs w:val="24"/>
              </w:rPr>
              <w:t>ата заключения договора</w:t>
            </w:r>
            <w:r w:rsidRPr="005958F1">
              <w:rPr>
                <w:sz w:val="24"/>
                <w:szCs w:val="24"/>
              </w:rPr>
              <w:t xml:space="preserve"> (меньше или равна дате начала действия договора; если дата заключения договора позже даты начала его действия об этом содержится соответствующая оговорка)</w:t>
            </w:r>
          </w:p>
        </w:tc>
        <w:tc>
          <w:tcPr>
            <w:tcW w:w="1559" w:type="dxa"/>
          </w:tcPr>
          <w:p w14:paraId="74CB5F97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1F2B8D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BD69843" w14:textId="6892E6A4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074129" w:rsidRPr="0074623E" w14:paraId="3AB7AC70" w14:textId="77777777" w:rsidTr="005958F1">
        <w:tc>
          <w:tcPr>
            <w:tcW w:w="567" w:type="dxa"/>
          </w:tcPr>
          <w:p w14:paraId="40B590DA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82C3A7" w14:textId="5251DAD1" w:rsidR="00074129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</w:t>
            </w:r>
            <w:r w:rsidR="00074129" w:rsidRPr="005958F1">
              <w:rPr>
                <w:sz w:val="24"/>
                <w:szCs w:val="24"/>
              </w:rPr>
              <w:t>редмет договора. Например, наименование и количество товара (поставка); описание объекта аренды; содержание, объем и результат работы (подряд); вид и объем действий исполнителя (услуги);</w:t>
            </w:r>
          </w:p>
        </w:tc>
        <w:tc>
          <w:tcPr>
            <w:tcW w:w="1559" w:type="dxa"/>
          </w:tcPr>
          <w:p w14:paraId="0398A9F3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C7F4F" w14:textId="6A83CA41" w:rsidR="00074129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Соответствует формулировке в смете, техническом задании или спецификации, далее – в счетах и актах выполненных работ</w:t>
            </w:r>
          </w:p>
        </w:tc>
        <w:tc>
          <w:tcPr>
            <w:tcW w:w="1137" w:type="dxa"/>
          </w:tcPr>
          <w:p w14:paraId="33D9FD2D" w14:textId="77777777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  <w:p w14:paraId="646CBDBB" w14:textId="1512FC44" w:rsidR="00921287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074129" w:rsidRPr="0074623E" w14:paraId="7C85F29B" w14:textId="77777777" w:rsidTr="005958F1">
        <w:tc>
          <w:tcPr>
            <w:tcW w:w="567" w:type="dxa"/>
          </w:tcPr>
          <w:p w14:paraId="2EE521DC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750D25C" w14:textId="30D41D90" w:rsidR="00074129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К</w:t>
            </w:r>
            <w:r w:rsidR="00074129" w:rsidRPr="005958F1">
              <w:rPr>
                <w:sz w:val="24"/>
                <w:szCs w:val="24"/>
              </w:rPr>
              <w:t>ачество товара (работы, услуги) и гарантия на него или, например, состояние передаваемого объекта аренды</w:t>
            </w:r>
          </w:p>
        </w:tc>
        <w:tc>
          <w:tcPr>
            <w:tcW w:w="1559" w:type="dxa"/>
          </w:tcPr>
          <w:p w14:paraId="62A2DA4D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9DB5BC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6951A724" w14:textId="5D341122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074129" w:rsidRPr="0074623E" w14:paraId="6EFD6220" w14:textId="77777777" w:rsidTr="005958F1">
        <w:tc>
          <w:tcPr>
            <w:tcW w:w="567" w:type="dxa"/>
          </w:tcPr>
          <w:p w14:paraId="15CD500A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8444D6" w14:textId="0A3BDD61" w:rsidR="00074129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</w:t>
            </w:r>
            <w:r w:rsidR="00074129" w:rsidRPr="005958F1">
              <w:rPr>
                <w:sz w:val="24"/>
                <w:szCs w:val="24"/>
              </w:rPr>
              <w:t>орядок и сроки исполнения договора (например, передачи и приемки товара, выполнения работы, оказания услуги);</w:t>
            </w:r>
            <w:r w:rsidR="00CF539B" w:rsidRPr="005958F1">
              <w:rPr>
                <w:sz w:val="24"/>
                <w:szCs w:val="24"/>
              </w:rPr>
              <w:t xml:space="preserve"> условия поставки</w:t>
            </w:r>
          </w:p>
        </w:tc>
        <w:tc>
          <w:tcPr>
            <w:tcW w:w="1559" w:type="dxa"/>
          </w:tcPr>
          <w:p w14:paraId="6D5177DE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706D58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91FAB5A" w14:textId="191B7B93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074129" w:rsidRPr="0074623E" w14:paraId="6F436D15" w14:textId="77777777" w:rsidTr="005958F1">
        <w:tc>
          <w:tcPr>
            <w:tcW w:w="567" w:type="dxa"/>
          </w:tcPr>
          <w:p w14:paraId="5EDB8981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73710A0" w14:textId="003D4B4E" w:rsidR="00074129" w:rsidRPr="005958F1" w:rsidRDefault="0057238D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Ц</w:t>
            </w:r>
            <w:r w:rsidR="00074129" w:rsidRPr="005958F1">
              <w:rPr>
                <w:sz w:val="24"/>
                <w:szCs w:val="24"/>
              </w:rPr>
              <w:t>ена договора (цена договора устанавливается</w:t>
            </w:r>
            <w:r w:rsidR="00CF539B" w:rsidRPr="005958F1">
              <w:rPr>
                <w:sz w:val="24"/>
                <w:szCs w:val="24"/>
              </w:rPr>
              <w:t xml:space="preserve"> в рублях Российской Федерации)</w:t>
            </w:r>
          </w:p>
        </w:tc>
        <w:tc>
          <w:tcPr>
            <w:tcW w:w="1559" w:type="dxa"/>
          </w:tcPr>
          <w:p w14:paraId="0685A026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D72FF" w14:textId="77777777" w:rsidR="00074129" w:rsidRPr="005958F1" w:rsidRDefault="00074129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F118C62" w14:textId="1BC39AC3" w:rsidR="00074129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67398903" w14:textId="77777777" w:rsidTr="005958F1">
        <w:tc>
          <w:tcPr>
            <w:tcW w:w="567" w:type="dxa"/>
          </w:tcPr>
          <w:p w14:paraId="3EA4B2D4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F6D488E" w14:textId="7D339243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 xml:space="preserve">Порядок оплаты товара (работы, услуги) </w:t>
            </w:r>
          </w:p>
        </w:tc>
        <w:tc>
          <w:tcPr>
            <w:tcW w:w="1559" w:type="dxa"/>
          </w:tcPr>
          <w:p w14:paraId="2E854BC0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7C843" w14:textId="503341A5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Рекомендуемый размер авансового платежа не более 30%</w:t>
            </w:r>
          </w:p>
        </w:tc>
        <w:tc>
          <w:tcPr>
            <w:tcW w:w="1137" w:type="dxa"/>
          </w:tcPr>
          <w:p w14:paraId="078A7F12" w14:textId="62D5FE1F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2DB1F906" w14:textId="77777777" w:rsidTr="005958F1">
        <w:tc>
          <w:tcPr>
            <w:tcW w:w="567" w:type="dxa"/>
          </w:tcPr>
          <w:p w14:paraId="40FA17B0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56BA513" w14:textId="4A230CA3" w:rsidR="00A737A3" w:rsidRPr="005958F1" w:rsidRDefault="00A737A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Условие возврата уплаченных Фондом по договору средств в полном объеме в случае не качественного или не полного выполнения работ (оказания услуг) либо не выполнения работ (оказания услуг)</w:t>
            </w:r>
          </w:p>
        </w:tc>
        <w:tc>
          <w:tcPr>
            <w:tcW w:w="1559" w:type="dxa"/>
          </w:tcPr>
          <w:p w14:paraId="1DA89BE0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70AF4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600F489" w14:textId="5CB3A17C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A737A3" w:rsidRPr="0074623E" w14:paraId="1E3BA399" w14:textId="77777777" w:rsidTr="005958F1">
        <w:tc>
          <w:tcPr>
            <w:tcW w:w="567" w:type="dxa"/>
          </w:tcPr>
          <w:p w14:paraId="30F46769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B2FE603" w14:textId="24D8C714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Срок действия договора</w:t>
            </w:r>
          </w:p>
        </w:tc>
        <w:tc>
          <w:tcPr>
            <w:tcW w:w="1559" w:type="dxa"/>
          </w:tcPr>
          <w:p w14:paraId="6797C3C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3E7618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2B455787" w14:textId="7B35CC25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28B272F4" w14:textId="77777777" w:rsidTr="005958F1">
        <w:tc>
          <w:tcPr>
            <w:tcW w:w="567" w:type="dxa"/>
          </w:tcPr>
          <w:p w14:paraId="14D035C1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2AADDBF" w14:textId="391454EB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Порядок обмена документами</w:t>
            </w:r>
          </w:p>
        </w:tc>
        <w:tc>
          <w:tcPr>
            <w:tcW w:w="1559" w:type="dxa"/>
          </w:tcPr>
          <w:p w14:paraId="40099771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3A69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661AAED8" w14:textId="5B624727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3AB8D0B2" w14:textId="77777777" w:rsidTr="005958F1">
        <w:tc>
          <w:tcPr>
            <w:tcW w:w="567" w:type="dxa"/>
          </w:tcPr>
          <w:p w14:paraId="7569C6C2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FAECBF" w14:textId="19B8309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Права и обязанности сторон</w:t>
            </w:r>
          </w:p>
        </w:tc>
        <w:tc>
          <w:tcPr>
            <w:tcW w:w="1559" w:type="dxa"/>
          </w:tcPr>
          <w:p w14:paraId="3659475C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3648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50422D2" w14:textId="36776D0E" w:rsidR="00A737A3" w:rsidRPr="005958F1" w:rsidRDefault="00254F0B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ОИ, </w:t>
            </w:r>
            <w:r w:rsidR="00921287" w:rsidRPr="005958F1">
              <w:rPr>
                <w:sz w:val="24"/>
                <w:szCs w:val="24"/>
              </w:rPr>
              <w:t>Ю</w:t>
            </w:r>
          </w:p>
        </w:tc>
      </w:tr>
      <w:tr w:rsidR="00A737A3" w:rsidRPr="0074623E" w14:paraId="5C1A2A4A" w14:textId="77777777" w:rsidTr="005958F1">
        <w:tc>
          <w:tcPr>
            <w:tcW w:w="567" w:type="dxa"/>
          </w:tcPr>
          <w:p w14:paraId="44F2D3C4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2B2D6D4" w14:textId="1A3999A3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Ответственность сторон (убытки, неустойка, проценты за пользование чужими денежными средствами по ст. 395 ГК РФ)</w:t>
            </w:r>
          </w:p>
        </w:tc>
        <w:tc>
          <w:tcPr>
            <w:tcW w:w="1559" w:type="dxa"/>
          </w:tcPr>
          <w:p w14:paraId="11E84794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EB3F6" w14:textId="1734C5AA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Ответственность предусмотрена с обеих сторон</w:t>
            </w:r>
          </w:p>
        </w:tc>
        <w:tc>
          <w:tcPr>
            <w:tcW w:w="1137" w:type="dxa"/>
          </w:tcPr>
          <w:p w14:paraId="2A1AAAE0" w14:textId="797E12B6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  <w:r w:rsidR="00254F0B">
              <w:rPr>
                <w:sz w:val="24"/>
                <w:szCs w:val="24"/>
              </w:rPr>
              <w:t>, Ю</w:t>
            </w:r>
          </w:p>
        </w:tc>
      </w:tr>
      <w:tr w:rsidR="00A737A3" w:rsidRPr="0074623E" w14:paraId="7C7E2D21" w14:textId="77777777" w:rsidTr="005958F1">
        <w:tc>
          <w:tcPr>
            <w:tcW w:w="567" w:type="dxa"/>
          </w:tcPr>
          <w:p w14:paraId="1B9B630A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3333739" w14:textId="26F46619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 xml:space="preserve">Согласие сторон на осуществление Департаментом экономики и </w:t>
            </w:r>
            <w:r w:rsidRPr="005958F1">
              <w:rPr>
                <w:sz w:val="24"/>
                <w:szCs w:val="24"/>
              </w:rPr>
              <w:lastRenderedPageBreak/>
              <w:t>и</w:t>
            </w:r>
            <w:r w:rsidR="00254F0B">
              <w:rPr>
                <w:sz w:val="24"/>
                <w:szCs w:val="24"/>
              </w:rPr>
              <w:t>нвестиций</w:t>
            </w:r>
            <w:r w:rsidRPr="005958F1">
              <w:rPr>
                <w:sz w:val="24"/>
                <w:szCs w:val="24"/>
              </w:rPr>
              <w:t xml:space="preserve"> Чукотского автономного округа и органами государственного финансового контроля проверок соблюдения условий, целей и порядка заключения договора</w:t>
            </w:r>
          </w:p>
        </w:tc>
        <w:tc>
          <w:tcPr>
            <w:tcW w:w="1559" w:type="dxa"/>
          </w:tcPr>
          <w:p w14:paraId="4EDA4F3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1DABBA" w14:textId="5E8FB910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 xml:space="preserve">Допускается не включение данного </w:t>
            </w:r>
            <w:r w:rsidRPr="005958F1">
              <w:rPr>
                <w:sz w:val="24"/>
                <w:szCs w:val="24"/>
              </w:rPr>
              <w:lastRenderedPageBreak/>
              <w:t>пункта при оплате за счет средств, полученных от предпринимательской деятельности</w:t>
            </w:r>
          </w:p>
        </w:tc>
        <w:tc>
          <w:tcPr>
            <w:tcW w:w="1137" w:type="dxa"/>
          </w:tcPr>
          <w:p w14:paraId="1551C1A2" w14:textId="71CD0D91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lastRenderedPageBreak/>
              <w:t>ОИ</w:t>
            </w:r>
          </w:p>
        </w:tc>
      </w:tr>
      <w:tr w:rsidR="00A737A3" w:rsidRPr="0074623E" w14:paraId="7ED060C2" w14:textId="77777777" w:rsidTr="005958F1">
        <w:tc>
          <w:tcPr>
            <w:tcW w:w="567" w:type="dxa"/>
          </w:tcPr>
          <w:p w14:paraId="785553A7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C77178A" w14:textId="2958BA11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Порядок изменения и расторжения договора</w:t>
            </w:r>
          </w:p>
        </w:tc>
        <w:tc>
          <w:tcPr>
            <w:tcW w:w="1559" w:type="dxa"/>
          </w:tcPr>
          <w:p w14:paraId="7FCEFC4B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1D07E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A98465E" w14:textId="264EF498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7B0DB74F" w14:textId="77777777" w:rsidTr="005958F1">
        <w:tc>
          <w:tcPr>
            <w:tcW w:w="567" w:type="dxa"/>
          </w:tcPr>
          <w:p w14:paraId="3E4621B7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3882CEB" w14:textId="0010C71D" w:rsidR="00A737A3" w:rsidRPr="005958F1" w:rsidRDefault="00A737A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Обстоятельства непреодолимой силы (форс-мажор)</w:t>
            </w:r>
          </w:p>
        </w:tc>
        <w:tc>
          <w:tcPr>
            <w:tcW w:w="1559" w:type="dxa"/>
          </w:tcPr>
          <w:p w14:paraId="3A2FF921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7544F2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6E2EF92" w14:textId="0615619E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A737A3" w:rsidRPr="0074623E" w14:paraId="67C1EDCD" w14:textId="77777777" w:rsidTr="005958F1">
        <w:tc>
          <w:tcPr>
            <w:tcW w:w="567" w:type="dxa"/>
          </w:tcPr>
          <w:p w14:paraId="381763D5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45DB15A" w14:textId="08FD9FCE" w:rsidR="00A737A3" w:rsidRPr="005958F1" w:rsidRDefault="00A737A3" w:rsidP="00254F0B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Антикоррупционная оговорка</w:t>
            </w:r>
          </w:p>
        </w:tc>
        <w:tc>
          <w:tcPr>
            <w:tcW w:w="1559" w:type="dxa"/>
          </w:tcPr>
          <w:p w14:paraId="4969B4C5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48B2C5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3AFF1B2A" w14:textId="496D0138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1A572AC5" w14:textId="77777777" w:rsidTr="005958F1">
        <w:tc>
          <w:tcPr>
            <w:tcW w:w="567" w:type="dxa"/>
          </w:tcPr>
          <w:p w14:paraId="20A197B9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2465B76" w14:textId="6D99F159" w:rsidR="00A737A3" w:rsidRPr="005958F1" w:rsidRDefault="00A737A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Разрешение споров (место разрешения споров, порядок направления претензий)</w:t>
            </w:r>
          </w:p>
        </w:tc>
        <w:tc>
          <w:tcPr>
            <w:tcW w:w="1559" w:type="dxa"/>
          </w:tcPr>
          <w:p w14:paraId="102FB41B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1D3B90" w14:textId="04E869B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2982CF4B" w14:textId="21E87458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7362F3" w:rsidRPr="0074623E" w14:paraId="638C82D1" w14:textId="77777777" w:rsidTr="005958F1">
        <w:tc>
          <w:tcPr>
            <w:tcW w:w="567" w:type="dxa"/>
          </w:tcPr>
          <w:p w14:paraId="6C357C62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AF1BBF4" w14:textId="019CF064" w:rsidR="007362F3" w:rsidRPr="005958F1" w:rsidRDefault="007362F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1559" w:type="dxa"/>
          </w:tcPr>
          <w:p w14:paraId="06C45F54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89CB45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5F47E0EB" w14:textId="29096B88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7362F3" w:rsidRPr="0074623E" w14:paraId="6E5E91FC" w14:textId="77777777" w:rsidTr="005958F1">
        <w:tc>
          <w:tcPr>
            <w:tcW w:w="567" w:type="dxa"/>
          </w:tcPr>
          <w:p w14:paraId="72623160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C0D3313" w14:textId="0DCA4B9B" w:rsidR="007362F3" w:rsidRPr="005958F1" w:rsidRDefault="007362F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Конфиденциальность</w:t>
            </w:r>
          </w:p>
        </w:tc>
        <w:tc>
          <w:tcPr>
            <w:tcW w:w="1559" w:type="dxa"/>
          </w:tcPr>
          <w:p w14:paraId="616D3BD6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D7C13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52ADBDFE" w14:textId="0B045A52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7362F3" w:rsidRPr="0074623E" w14:paraId="16528033" w14:textId="77777777" w:rsidTr="005958F1">
        <w:tc>
          <w:tcPr>
            <w:tcW w:w="567" w:type="dxa"/>
          </w:tcPr>
          <w:p w14:paraId="5A4C15AC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3E85CE6" w14:textId="4D84053A" w:rsidR="007362F3" w:rsidRPr="005958F1" w:rsidRDefault="007362F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Передача прав на результаты интеллектуальной собственности</w:t>
            </w:r>
          </w:p>
        </w:tc>
        <w:tc>
          <w:tcPr>
            <w:tcW w:w="1559" w:type="dxa"/>
          </w:tcPr>
          <w:p w14:paraId="7440AF3B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8F55CE" w14:textId="77777777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5DBA4EA" w14:textId="1D91E86C" w:rsidR="007362F3" w:rsidRPr="005958F1" w:rsidRDefault="007362F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A737A3" w:rsidRPr="0074623E" w14:paraId="16797016" w14:textId="77777777" w:rsidTr="005958F1">
        <w:tc>
          <w:tcPr>
            <w:tcW w:w="567" w:type="dxa"/>
          </w:tcPr>
          <w:p w14:paraId="2343F570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12B954B" w14:textId="7D9D69E6" w:rsidR="00A737A3" w:rsidRPr="005958F1" w:rsidRDefault="00A737A3" w:rsidP="005958F1">
            <w:pPr>
              <w:pStyle w:val="ConsPlusNormal"/>
              <w:tabs>
                <w:tab w:val="left" w:pos="459"/>
                <w:tab w:val="left" w:pos="601"/>
                <w:tab w:val="left" w:pos="742"/>
                <w:tab w:val="left" w:pos="11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5958F1">
              <w:rPr>
                <w:rFonts w:cs="Times New Roman"/>
                <w:sz w:val="24"/>
                <w:szCs w:val="24"/>
              </w:rPr>
              <w:t>Заключительные положения (порядок направления юридически значимых сообщений, количество экземпляров договора, список приложений)</w:t>
            </w:r>
          </w:p>
        </w:tc>
        <w:tc>
          <w:tcPr>
            <w:tcW w:w="1559" w:type="dxa"/>
          </w:tcPr>
          <w:p w14:paraId="000B1C4A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4905A5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D6A6A37" w14:textId="19A642AE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  <w:tr w:rsidR="00A737A3" w:rsidRPr="0074623E" w14:paraId="0983E6F5" w14:textId="77777777" w:rsidTr="005958F1">
        <w:tc>
          <w:tcPr>
            <w:tcW w:w="567" w:type="dxa"/>
          </w:tcPr>
          <w:p w14:paraId="6DDE8754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CFAA0AC" w14:textId="3553EE78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Юридические адреса сторон и их платежные реквизиты</w:t>
            </w:r>
          </w:p>
        </w:tc>
        <w:tc>
          <w:tcPr>
            <w:tcW w:w="1559" w:type="dxa"/>
          </w:tcPr>
          <w:p w14:paraId="05F2A368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373BE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02C2B40" w14:textId="5A165974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38E98359" w14:textId="77777777" w:rsidTr="005958F1">
        <w:tc>
          <w:tcPr>
            <w:tcW w:w="567" w:type="dxa"/>
          </w:tcPr>
          <w:p w14:paraId="49103FFC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F738BEE" w14:textId="6E31EE06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Подписи сторон</w:t>
            </w:r>
          </w:p>
        </w:tc>
        <w:tc>
          <w:tcPr>
            <w:tcW w:w="1559" w:type="dxa"/>
          </w:tcPr>
          <w:p w14:paraId="5ECBD3B8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8624C4" w14:textId="60345B3F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Соответствие подписанта в преамбуле и подписях сторон, наличие документов, подтверждающих право подписи</w:t>
            </w:r>
          </w:p>
        </w:tc>
        <w:tc>
          <w:tcPr>
            <w:tcW w:w="1137" w:type="dxa"/>
          </w:tcPr>
          <w:p w14:paraId="513D54C2" w14:textId="27701D3C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41C08E79" w14:textId="77777777" w:rsidTr="005958F1">
        <w:tc>
          <w:tcPr>
            <w:tcW w:w="567" w:type="dxa"/>
          </w:tcPr>
          <w:p w14:paraId="22EF7882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EEC74D" w14:textId="64B0608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Приложение. Смета или калькуляция стоимости работ/услуг (соответствует предмету договора, формулировки идентичны)</w:t>
            </w:r>
          </w:p>
        </w:tc>
        <w:tc>
          <w:tcPr>
            <w:tcW w:w="1559" w:type="dxa"/>
          </w:tcPr>
          <w:p w14:paraId="7E60B806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80C353" w14:textId="539D644A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66B17B09" w14:textId="77777777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  <w:p w14:paraId="69D23ED0" w14:textId="19E18463" w:rsidR="00921287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1531948A" w14:textId="77777777" w:rsidTr="005958F1">
        <w:tc>
          <w:tcPr>
            <w:tcW w:w="567" w:type="dxa"/>
          </w:tcPr>
          <w:p w14:paraId="3DC2FD88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C851C73" w14:textId="1215E599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Приложение. Спецификация (соответствует предмету договора, формулировки идентичны)</w:t>
            </w:r>
          </w:p>
        </w:tc>
        <w:tc>
          <w:tcPr>
            <w:tcW w:w="1559" w:type="dxa"/>
          </w:tcPr>
          <w:p w14:paraId="19A16403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8680DC" w14:textId="581D540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35B62171" w14:textId="77777777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  <w:p w14:paraId="460A537C" w14:textId="7799B392" w:rsidR="00921287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37CAB24A" w14:textId="77777777" w:rsidTr="005958F1">
        <w:tc>
          <w:tcPr>
            <w:tcW w:w="567" w:type="dxa"/>
          </w:tcPr>
          <w:p w14:paraId="2E6AD4D3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735F32" w14:textId="7B78807A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Приложение. Календарный план поставки товара, выполнения работ, оказания услуг (соответствует предмету договора, формулировки идентичны)</w:t>
            </w:r>
          </w:p>
        </w:tc>
        <w:tc>
          <w:tcPr>
            <w:tcW w:w="1559" w:type="dxa"/>
          </w:tcPr>
          <w:p w14:paraId="0C17D204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E0968F" w14:textId="782CA47E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2AFC9AC8" w14:textId="1CC5C9C6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3FD7B19A" w14:textId="77777777" w:rsidTr="005958F1">
        <w:tc>
          <w:tcPr>
            <w:tcW w:w="567" w:type="dxa"/>
          </w:tcPr>
          <w:p w14:paraId="799E41B1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74B235B" w14:textId="017B97BE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Приложение. Техническое задание (соответствует предмету договора, формулировки идентичны)</w:t>
            </w:r>
          </w:p>
        </w:tc>
        <w:tc>
          <w:tcPr>
            <w:tcW w:w="1559" w:type="dxa"/>
          </w:tcPr>
          <w:p w14:paraId="289834CC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E4EAC" w14:textId="63AF78D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2810C814" w14:textId="77777777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  <w:p w14:paraId="758D1125" w14:textId="0AF33DE3" w:rsidR="00921287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0C7E244F" w14:textId="77777777" w:rsidTr="005958F1">
        <w:tc>
          <w:tcPr>
            <w:tcW w:w="567" w:type="dxa"/>
          </w:tcPr>
          <w:p w14:paraId="35C444FF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97A9E0" w14:textId="03629D52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Приложение. Заявление, анкет</w:t>
            </w:r>
            <w:r w:rsidR="00254F0B">
              <w:rPr>
                <w:sz w:val="24"/>
                <w:szCs w:val="24"/>
              </w:rPr>
              <w:t>а</w:t>
            </w:r>
            <w:r w:rsidRPr="005958F1">
              <w:rPr>
                <w:sz w:val="24"/>
                <w:szCs w:val="24"/>
              </w:rPr>
              <w:t>, формы отчетов (соответствует предмету договора, формулировки идентичны)</w:t>
            </w:r>
          </w:p>
        </w:tc>
        <w:tc>
          <w:tcPr>
            <w:tcW w:w="1559" w:type="dxa"/>
          </w:tcPr>
          <w:p w14:paraId="665CDBE7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6D0B7B" w14:textId="5DBB04A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137" w:type="dxa"/>
          </w:tcPr>
          <w:p w14:paraId="595E2A00" w14:textId="4715A066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16A3B35B" w14:textId="77777777" w:rsidTr="005958F1">
        <w:tc>
          <w:tcPr>
            <w:tcW w:w="567" w:type="dxa"/>
          </w:tcPr>
          <w:p w14:paraId="5423FF0E" w14:textId="71F8A81F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3FC9F12" w14:textId="19DBA296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Условия, отраженные в договоре, соответствуют требованиям документации по отбору</w:t>
            </w:r>
          </w:p>
        </w:tc>
        <w:tc>
          <w:tcPr>
            <w:tcW w:w="1559" w:type="dxa"/>
          </w:tcPr>
          <w:p w14:paraId="0D6F26FF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7B39D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FF289F7" w14:textId="10CC535D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6BD7AF64" w14:textId="77777777" w:rsidTr="005958F1">
        <w:tc>
          <w:tcPr>
            <w:tcW w:w="567" w:type="dxa"/>
          </w:tcPr>
          <w:p w14:paraId="4342EEBF" w14:textId="307B649C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79CDEE8D" w14:textId="08CF725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Договор заключается с победителем отбора</w:t>
            </w:r>
          </w:p>
        </w:tc>
        <w:tc>
          <w:tcPr>
            <w:tcW w:w="1559" w:type="dxa"/>
          </w:tcPr>
          <w:p w14:paraId="6C45848A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FAA2EF" w14:textId="43BADCFC" w:rsidR="00A737A3" w:rsidRPr="005958F1" w:rsidRDefault="00254F0B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с протоколом заседания Комиссии</w:t>
            </w:r>
          </w:p>
        </w:tc>
        <w:tc>
          <w:tcPr>
            <w:tcW w:w="1137" w:type="dxa"/>
          </w:tcPr>
          <w:p w14:paraId="47498DF4" w14:textId="6851A119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ОИ</w:t>
            </w:r>
          </w:p>
        </w:tc>
      </w:tr>
      <w:tr w:rsidR="00A737A3" w:rsidRPr="0074623E" w14:paraId="5B49890D" w14:textId="77777777" w:rsidTr="005958F1">
        <w:tc>
          <w:tcPr>
            <w:tcW w:w="567" w:type="dxa"/>
          </w:tcPr>
          <w:p w14:paraId="537A08E8" w14:textId="2F1BA040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BB499D4" w14:textId="51DF79A3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Расходы по данному договору заложены в смете</w:t>
            </w:r>
          </w:p>
        </w:tc>
        <w:tc>
          <w:tcPr>
            <w:tcW w:w="1559" w:type="dxa"/>
          </w:tcPr>
          <w:p w14:paraId="2A7E22EC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0E8775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C6F7788" w14:textId="12649F88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958F1">
              <w:rPr>
                <w:sz w:val="24"/>
                <w:szCs w:val="24"/>
              </w:rPr>
              <w:t>ЦБУиО</w:t>
            </w:r>
            <w:proofErr w:type="spellEnd"/>
          </w:p>
        </w:tc>
      </w:tr>
      <w:tr w:rsidR="00A737A3" w:rsidRPr="0074623E" w14:paraId="6462D216" w14:textId="77777777" w:rsidTr="005958F1">
        <w:tc>
          <w:tcPr>
            <w:tcW w:w="567" w:type="dxa"/>
          </w:tcPr>
          <w:p w14:paraId="107EC87B" w14:textId="3E227BE5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14:paraId="6ADDD4F2" w14:textId="316AB759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Условия, отраженные в договоре, не создают для Фонда рисков финансовых или репутационных потерь</w:t>
            </w:r>
          </w:p>
        </w:tc>
        <w:tc>
          <w:tcPr>
            <w:tcW w:w="1559" w:type="dxa"/>
          </w:tcPr>
          <w:p w14:paraId="5B3F45F1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6B1C79" w14:textId="77777777" w:rsidR="00A737A3" w:rsidRPr="005958F1" w:rsidRDefault="00A737A3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19301358" w14:textId="546029E8" w:rsidR="00A737A3" w:rsidRPr="005958F1" w:rsidRDefault="00921287" w:rsidP="005958F1">
            <w:pPr>
              <w:tabs>
                <w:tab w:val="left" w:pos="459"/>
                <w:tab w:val="left" w:pos="601"/>
                <w:tab w:val="left" w:pos="742"/>
                <w:tab w:val="left" w:pos="11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958F1">
              <w:rPr>
                <w:sz w:val="24"/>
                <w:szCs w:val="24"/>
              </w:rPr>
              <w:t>Ю</w:t>
            </w:r>
          </w:p>
        </w:tc>
      </w:tr>
    </w:tbl>
    <w:p w14:paraId="44F837C2" w14:textId="77777777" w:rsidR="00254F0B" w:rsidRDefault="00254F0B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4275119" w14:textId="77777777" w:rsidR="00254F0B" w:rsidRDefault="00254F0B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A4E10E7" w14:textId="32A8BEB8" w:rsidR="00A05188" w:rsidRPr="0074623E" w:rsidRDefault="00254F0B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/>
          <w:sz w:val="24"/>
          <w:szCs w:val="24"/>
        </w:rPr>
        <w:t>ЦАОиК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ФИО</w:t>
      </w:r>
      <w:r w:rsidR="00A05188" w:rsidRPr="0074623E">
        <w:rPr>
          <w:rFonts w:ascii="Times New Roman" w:hAnsi="Times New Roman"/>
          <w:sz w:val="24"/>
          <w:szCs w:val="24"/>
        </w:rPr>
        <w:br w:type="page"/>
      </w:r>
    </w:p>
    <w:p w14:paraId="2CD90607" w14:textId="45D038CB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857231" w:rsidRPr="0074623E">
        <w:rPr>
          <w:rFonts w:ascii="Times New Roman" w:hAnsi="Times New Roman"/>
          <w:sz w:val="24"/>
          <w:szCs w:val="24"/>
        </w:rPr>
        <w:t>8</w:t>
      </w:r>
    </w:p>
    <w:p w14:paraId="6C856007" w14:textId="77777777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3C1CEFF" w14:textId="2672128C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Состав досье по отбору</w:t>
      </w:r>
    </w:p>
    <w:p w14:paraId="67315B84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3"/>
        <w:gridCol w:w="8032"/>
        <w:gridCol w:w="1176"/>
      </w:tblGrid>
      <w:tr w:rsidR="0099382C" w:rsidRPr="0074623E" w14:paraId="0EC95B03" w14:textId="77777777" w:rsidTr="00D0232A">
        <w:tc>
          <w:tcPr>
            <w:tcW w:w="703" w:type="dxa"/>
          </w:tcPr>
          <w:p w14:paraId="0943A2E9" w14:textId="7A151E25" w:rsidR="0099382C" w:rsidRPr="0074623E" w:rsidRDefault="0099382C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032" w:type="dxa"/>
          </w:tcPr>
          <w:p w14:paraId="02CD6F5C" w14:textId="17325A1E" w:rsidR="0099382C" w:rsidRPr="0074623E" w:rsidRDefault="0099382C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176" w:type="dxa"/>
          </w:tcPr>
          <w:p w14:paraId="1E35BE11" w14:textId="25F1DC31" w:rsidR="0099382C" w:rsidRPr="0074623E" w:rsidRDefault="008349A9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Наличие (да, нет, н/а)</w:t>
            </w:r>
            <w:r w:rsidRPr="0074623E">
              <w:rPr>
                <w:rStyle w:val="af"/>
                <w:b/>
                <w:sz w:val="24"/>
                <w:szCs w:val="24"/>
              </w:rPr>
              <w:footnoteReference w:id="2"/>
            </w:r>
          </w:p>
        </w:tc>
      </w:tr>
      <w:tr w:rsidR="0099382C" w:rsidRPr="0074623E" w14:paraId="33A04F74" w14:textId="77777777" w:rsidTr="00D0232A">
        <w:tc>
          <w:tcPr>
            <w:tcW w:w="703" w:type="dxa"/>
          </w:tcPr>
          <w:p w14:paraId="5DB53B7C" w14:textId="73E768CF" w:rsidR="0099382C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</w:t>
            </w:r>
          </w:p>
        </w:tc>
        <w:tc>
          <w:tcPr>
            <w:tcW w:w="8032" w:type="dxa"/>
          </w:tcPr>
          <w:p w14:paraId="0CB7E322" w14:textId="0FACC84F" w:rsidR="0099382C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1176" w:type="dxa"/>
          </w:tcPr>
          <w:p w14:paraId="05915616" w14:textId="77777777" w:rsidR="0099382C" w:rsidRPr="0074623E" w:rsidRDefault="0099382C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382C" w:rsidRPr="0074623E" w14:paraId="20ABAE3A" w14:textId="77777777" w:rsidTr="00D0232A">
        <w:tc>
          <w:tcPr>
            <w:tcW w:w="703" w:type="dxa"/>
          </w:tcPr>
          <w:p w14:paraId="2814D73B" w14:textId="728D42F5" w:rsidR="0099382C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2</w:t>
            </w:r>
          </w:p>
        </w:tc>
        <w:tc>
          <w:tcPr>
            <w:tcW w:w="8032" w:type="dxa"/>
          </w:tcPr>
          <w:p w14:paraId="4291ADDA" w14:textId="1A0CC53A" w:rsidR="0099382C" w:rsidRPr="0074623E" w:rsidRDefault="007F714B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Д</w:t>
            </w:r>
            <w:r w:rsidR="00DF3C27" w:rsidRPr="0074623E">
              <w:rPr>
                <w:sz w:val="24"/>
                <w:szCs w:val="24"/>
              </w:rPr>
              <w:t>окументация</w:t>
            </w:r>
            <w:r w:rsidRPr="0074623E">
              <w:rPr>
                <w:sz w:val="24"/>
                <w:szCs w:val="24"/>
              </w:rPr>
              <w:t xml:space="preserve"> по отбору</w:t>
            </w:r>
            <w:r w:rsidR="00D0232A">
              <w:rPr>
                <w:sz w:val="24"/>
                <w:szCs w:val="24"/>
              </w:rPr>
              <w:t xml:space="preserve"> (техническое задание, критерии отбора и иные документы)</w:t>
            </w:r>
          </w:p>
        </w:tc>
        <w:tc>
          <w:tcPr>
            <w:tcW w:w="1176" w:type="dxa"/>
          </w:tcPr>
          <w:p w14:paraId="69C75F9B" w14:textId="77777777" w:rsidR="0099382C" w:rsidRPr="0074623E" w:rsidRDefault="0099382C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382C" w:rsidRPr="0074623E" w14:paraId="5780FC3E" w14:textId="77777777" w:rsidTr="00D0232A">
        <w:trPr>
          <w:trHeight w:val="457"/>
        </w:trPr>
        <w:tc>
          <w:tcPr>
            <w:tcW w:w="703" w:type="dxa"/>
          </w:tcPr>
          <w:p w14:paraId="7547B6A4" w14:textId="52EBD2DD" w:rsidR="0099382C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3</w:t>
            </w:r>
          </w:p>
        </w:tc>
        <w:tc>
          <w:tcPr>
            <w:tcW w:w="8032" w:type="dxa"/>
          </w:tcPr>
          <w:p w14:paraId="5B36AE08" w14:textId="412C4FFA" w:rsidR="0099382C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Заявка на участие в отборе партнеров (оригинал) – участник отбора 1</w:t>
            </w:r>
          </w:p>
        </w:tc>
        <w:tc>
          <w:tcPr>
            <w:tcW w:w="1176" w:type="dxa"/>
          </w:tcPr>
          <w:p w14:paraId="5BBF5DDE" w14:textId="77777777" w:rsidR="0099382C" w:rsidRPr="0074623E" w:rsidRDefault="0099382C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52B0BAA7" w14:textId="77777777" w:rsidTr="00D0232A">
        <w:trPr>
          <w:trHeight w:val="457"/>
        </w:trPr>
        <w:tc>
          <w:tcPr>
            <w:tcW w:w="703" w:type="dxa"/>
          </w:tcPr>
          <w:p w14:paraId="485DD3E2" w14:textId="2E1A5AD5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2" w:type="dxa"/>
          </w:tcPr>
          <w:p w14:paraId="529655A6" w14:textId="55D6D79C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Коммерческое предложение на оказание услуг/выполнение работ, соответствующих предмету отбора – участник отбора 1</w:t>
            </w:r>
          </w:p>
        </w:tc>
        <w:tc>
          <w:tcPr>
            <w:tcW w:w="1176" w:type="dxa"/>
          </w:tcPr>
          <w:p w14:paraId="6C60A542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7FDD9FF5" w14:textId="77777777" w:rsidTr="00D0232A">
        <w:tc>
          <w:tcPr>
            <w:tcW w:w="703" w:type="dxa"/>
          </w:tcPr>
          <w:p w14:paraId="0A59B443" w14:textId="6AE7C5F7" w:rsidR="00DF3C27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32" w:type="dxa"/>
          </w:tcPr>
          <w:p w14:paraId="2E652ABC" w14:textId="72836F09" w:rsidR="00DF3C27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F3C27" w:rsidRPr="0074623E">
              <w:rPr>
                <w:sz w:val="24"/>
                <w:szCs w:val="24"/>
              </w:rPr>
              <w:t>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конкуренции» – участник отбора 1</w:t>
            </w:r>
          </w:p>
        </w:tc>
        <w:tc>
          <w:tcPr>
            <w:tcW w:w="1176" w:type="dxa"/>
          </w:tcPr>
          <w:p w14:paraId="7A253134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2DFB300F" w14:textId="77777777" w:rsidTr="00D0232A">
        <w:tc>
          <w:tcPr>
            <w:tcW w:w="703" w:type="dxa"/>
          </w:tcPr>
          <w:p w14:paraId="42CEC037" w14:textId="6CB78EEB" w:rsidR="00DF3C27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32" w:type="dxa"/>
          </w:tcPr>
          <w:p w14:paraId="10B0C3BE" w14:textId="52E0442D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Информация о квалификации специалистов, привлекаемых для оказания услуг/ выполнения работ, аналогичных предмету отбора (копии документов об образовании (дипломы, сертификаты, удостоверения, свидетельства и т.д.), копия трудовой книжки и/или договора гражданско-правового договора с Участником отбора, резюме) – участник отбора 1</w:t>
            </w:r>
          </w:p>
        </w:tc>
        <w:tc>
          <w:tcPr>
            <w:tcW w:w="1176" w:type="dxa"/>
          </w:tcPr>
          <w:p w14:paraId="6852079E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293B714A" w14:textId="77777777" w:rsidTr="00D0232A">
        <w:tc>
          <w:tcPr>
            <w:tcW w:w="703" w:type="dxa"/>
          </w:tcPr>
          <w:p w14:paraId="7C044282" w14:textId="613D7AC1" w:rsidR="00DF3C27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32" w:type="dxa"/>
          </w:tcPr>
          <w:p w14:paraId="4A78823E" w14:textId="3DDFD302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Информация об успешном опыте оказания услуг/выполнении работ, аналогичных предмету отбора, в том числе об опыте в арктической зоне (при наличии) (благодарственные письма, отзывы, гиперссылки на информационные ресурсы в сети Интернет (сайты, соцсети), где размещена информация об успешных примерах оказания услуг/проведения работ аналогичных предмету отбора и т.п.) – участник отбора 1</w:t>
            </w:r>
          </w:p>
        </w:tc>
        <w:tc>
          <w:tcPr>
            <w:tcW w:w="1176" w:type="dxa"/>
          </w:tcPr>
          <w:p w14:paraId="0C2958AC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1914E95A" w14:textId="77777777" w:rsidTr="00D0232A">
        <w:tc>
          <w:tcPr>
            <w:tcW w:w="703" w:type="dxa"/>
          </w:tcPr>
          <w:p w14:paraId="357CF3B7" w14:textId="7384A8AD" w:rsidR="00DF3C27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32" w:type="dxa"/>
          </w:tcPr>
          <w:p w14:paraId="159E8C93" w14:textId="251F1926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Копии документов, подтверждающих право на осуществление деятельности, соответствующей предмету отбора (сертификат, лицензия, письмо аккредитации, удостоверение и т.п.) – участник отбора 1</w:t>
            </w:r>
          </w:p>
        </w:tc>
        <w:tc>
          <w:tcPr>
            <w:tcW w:w="1176" w:type="dxa"/>
          </w:tcPr>
          <w:p w14:paraId="7E8395C0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382C" w:rsidRPr="0074623E" w14:paraId="21B0C1CD" w14:textId="77777777" w:rsidTr="00D0232A">
        <w:tc>
          <w:tcPr>
            <w:tcW w:w="703" w:type="dxa"/>
          </w:tcPr>
          <w:p w14:paraId="744E74CF" w14:textId="6434013A" w:rsidR="0099382C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9</w:t>
            </w:r>
          </w:p>
        </w:tc>
        <w:tc>
          <w:tcPr>
            <w:tcW w:w="8032" w:type="dxa"/>
          </w:tcPr>
          <w:p w14:paraId="00E41E51" w14:textId="331A2235" w:rsidR="0099382C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Иные документы в соответствии с требованиями документации </w:t>
            </w:r>
            <w:r w:rsidR="007F714B" w:rsidRPr="0074623E">
              <w:rPr>
                <w:sz w:val="24"/>
                <w:szCs w:val="24"/>
              </w:rPr>
              <w:t xml:space="preserve">по отбору </w:t>
            </w:r>
            <w:r w:rsidRPr="0074623E">
              <w:rPr>
                <w:sz w:val="24"/>
                <w:szCs w:val="24"/>
              </w:rPr>
              <w:t>– участник отбора 1</w:t>
            </w:r>
          </w:p>
        </w:tc>
        <w:tc>
          <w:tcPr>
            <w:tcW w:w="1176" w:type="dxa"/>
          </w:tcPr>
          <w:p w14:paraId="4A6BB94E" w14:textId="77777777" w:rsidR="0099382C" w:rsidRPr="0074623E" w:rsidRDefault="0099382C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382C" w:rsidRPr="0074623E" w14:paraId="5A37BBE2" w14:textId="77777777" w:rsidTr="00D0232A">
        <w:tc>
          <w:tcPr>
            <w:tcW w:w="703" w:type="dxa"/>
          </w:tcPr>
          <w:p w14:paraId="1413DAD9" w14:textId="57386426" w:rsidR="0099382C" w:rsidRPr="0074623E" w:rsidRDefault="0060014E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10</w:t>
            </w:r>
          </w:p>
        </w:tc>
        <w:tc>
          <w:tcPr>
            <w:tcW w:w="8032" w:type="dxa"/>
          </w:tcPr>
          <w:p w14:paraId="58BF85BB" w14:textId="30FA50F7" w:rsidR="0099382C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Чек-лист соответствия</w:t>
            </w:r>
            <w:r w:rsidR="00D0232A">
              <w:rPr>
                <w:sz w:val="24"/>
                <w:szCs w:val="24"/>
              </w:rPr>
              <w:t xml:space="preserve"> потенциального партнера</w:t>
            </w:r>
            <w:r w:rsidRPr="0074623E">
              <w:rPr>
                <w:sz w:val="24"/>
                <w:szCs w:val="24"/>
              </w:rPr>
              <w:t xml:space="preserve"> минимальным требованиям </w:t>
            </w:r>
            <w:r w:rsidR="0060014E" w:rsidRPr="0074623E">
              <w:rPr>
                <w:sz w:val="24"/>
                <w:szCs w:val="24"/>
              </w:rPr>
              <w:t xml:space="preserve">(оригинал) </w:t>
            </w:r>
            <w:r w:rsidRPr="0074623E">
              <w:rPr>
                <w:sz w:val="24"/>
                <w:szCs w:val="24"/>
              </w:rPr>
              <w:t>- участник отбора 1</w:t>
            </w:r>
          </w:p>
        </w:tc>
        <w:tc>
          <w:tcPr>
            <w:tcW w:w="1176" w:type="dxa"/>
          </w:tcPr>
          <w:p w14:paraId="467A3B0A" w14:textId="77777777" w:rsidR="0099382C" w:rsidRPr="0074623E" w:rsidRDefault="0099382C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0814B18B" w14:textId="77777777" w:rsidTr="00D0232A">
        <w:tc>
          <w:tcPr>
            <w:tcW w:w="703" w:type="dxa"/>
          </w:tcPr>
          <w:p w14:paraId="0C1E5DBC" w14:textId="2966ED48" w:rsidR="00DF3C27" w:rsidRPr="0074623E" w:rsidRDefault="0060014E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11</w:t>
            </w:r>
          </w:p>
        </w:tc>
        <w:tc>
          <w:tcPr>
            <w:tcW w:w="8032" w:type="dxa"/>
          </w:tcPr>
          <w:p w14:paraId="03FEA7F4" w14:textId="7D609B69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Чек-лист по отбору</w:t>
            </w:r>
            <w:r w:rsidR="0060014E" w:rsidRPr="0074623E">
              <w:rPr>
                <w:sz w:val="24"/>
                <w:szCs w:val="24"/>
              </w:rPr>
              <w:t xml:space="preserve"> (оригинал)</w:t>
            </w:r>
            <w:r w:rsidRPr="0074623E">
              <w:rPr>
                <w:sz w:val="24"/>
                <w:szCs w:val="24"/>
              </w:rPr>
              <w:t xml:space="preserve"> - участник отбора 1</w:t>
            </w:r>
          </w:p>
        </w:tc>
        <w:tc>
          <w:tcPr>
            <w:tcW w:w="1176" w:type="dxa"/>
          </w:tcPr>
          <w:p w14:paraId="5B7DE706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0C789A52" w14:textId="77777777" w:rsidTr="00D0232A">
        <w:tc>
          <w:tcPr>
            <w:tcW w:w="703" w:type="dxa"/>
          </w:tcPr>
          <w:p w14:paraId="741BCABE" w14:textId="6CA9B713" w:rsidR="00DF3C27" w:rsidRPr="0074623E" w:rsidRDefault="0060014E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12</w:t>
            </w:r>
          </w:p>
        </w:tc>
        <w:tc>
          <w:tcPr>
            <w:tcW w:w="8032" w:type="dxa"/>
          </w:tcPr>
          <w:p w14:paraId="693DC2A6" w14:textId="2142C2DE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 xml:space="preserve">Документы с п. 3 по п. </w:t>
            </w:r>
            <w:r w:rsidR="0060014E" w:rsidRPr="0074623E">
              <w:rPr>
                <w:sz w:val="24"/>
                <w:szCs w:val="24"/>
              </w:rPr>
              <w:t>11</w:t>
            </w:r>
            <w:r w:rsidRPr="0074623E">
              <w:rPr>
                <w:sz w:val="24"/>
                <w:szCs w:val="24"/>
              </w:rPr>
              <w:t xml:space="preserve"> для участника 2, 3, </w:t>
            </w:r>
            <w:proofErr w:type="gramStart"/>
            <w:r w:rsidRPr="0074623E">
              <w:rPr>
                <w:sz w:val="24"/>
                <w:szCs w:val="24"/>
              </w:rPr>
              <w:t>4</w:t>
            </w:r>
            <w:r w:rsidR="00E86EAF">
              <w:rPr>
                <w:sz w:val="24"/>
                <w:szCs w:val="24"/>
              </w:rPr>
              <w:t>,</w:t>
            </w:r>
            <w:r w:rsidRPr="0074623E">
              <w:rPr>
                <w:sz w:val="24"/>
                <w:szCs w:val="24"/>
              </w:rPr>
              <w:t>…</w:t>
            </w:r>
            <w:proofErr w:type="gramEnd"/>
            <w:r w:rsidRPr="007462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14:paraId="01614AA0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F3C27" w:rsidRPr="0074623E" w14:paraId="513E4362" w14:textId="77777777" w:rsidTr="00D0232A">
        <w:tc>
          <w:tcPr>
            <w:tcW w:w="703" w:type="dxa"/>
          </w:tcPr>
          <w:p w14:paraId="233CB1A5" w14:textId="46C8446F" w:rsidR="00DF3C27" w:rsidRPr="0074623E" w:rsidRDefault="0060014E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13</w:t>
            </w:r>
          </w:p>
        </w:tc>
        <w:tc>
          <w:tcPr>
            <w:tcW w:w="8032" w:type="dxa"/>
          </w:tcPr>
          <w:p w14:paraId="6A77D8E9" w14:textId="0E62BE23" w:rsidR="00DF3C27" w:rsidRPr="0074623E" w:rsidRDefault="00DF3C27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Протокол заседания Комиссии</w:t>
            </w:r>
            <w:r w:rsidR="0060014E" w:rsidRPr="0074623E">
              <w:rPr>
                <w:sz w:val="24"/>
                <w:szCs w:val="24"/>
              </w:rPr>
              <w:t xml:space="preserve"> (</w:t>
            </w:r>
            <w:r w:rsidR="00D0232A">
              <w:rPr>
                <w:sz w:val="24"/>
                <w:szCs w:val="24"/>
              </w:rPr>
              <w:t>копия</w:t>
            </w:r>
            <w:r w:rsidR="0060014E" w:rsidRPr="0074623E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14:paraId="12C957E9" w14:textId="77777777" w:rsidR="00DF3C27" w:rsidRPr="0074623E" w:rsidRDefault="00DF3C27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A7E8E09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1BD2D9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A74B807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AC4E5A4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EAAC395" w14:textId="0DC94F5E" w:rsidR="00A05188" w:rsidRPr="0074623E" w:rsidRDefault="00A0518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3565BAF8" w14:textId="25A9B5D3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857231" w:rsidRPr="0074623E">
        <w:rPr>
          <w:rFonts w:ascii="Times New Roman" w:hAnsi="Times New Roman"/>
          <w:sz w:val="24"/>
          <w:szCs w:val="24"/>
        </w:rPr>
        <w:t>9</w:t>
      </w:r>
    </w:p>
    <w:p w14:paraId="31C5F420" w14:textId="77777777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23331A4" w14:textId="0047D1B2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Состав досье по договору</w:t>
      </w:r>
    </w:p>
    <w:p w14:paraId="7E4A447F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795"/>
        <w:gridCol w:w="1554"/>
      </w:tblGrid>
      <w:tr w:rsidR="000244B8" w:rsidRPr="0074623E" w14:paraId="6A0F565E" w14:textId="77777777" w:rsidTr="00D0232A">
        <w:tc>
          <w:tcPr>
            <w:tcW w:w="562" w:type="dxa"/>
          </w:tcPr>
          <w:p w14:paraId="2DFA99F4" w14:textId="77777777" w:rsidR="000244B8" w:rsidRPr="0074623E" w:rsidRDefault="000244B8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95" w:type="dxa"/>
          </w:tcPr>
          <w:p w14:paraId="01F0FC1D" w14:textId="77777777" w:rsidR="000244B8" w:rsidRPr="0074623E" w:rsidRDefault="000244B8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554" w:type="dxa"/>
          </w:tcPr>
          <w:p w14:paraId="1504892E" w14:textId="203C9163" w:rsidR="000244B8" w:rsidRPr="0074623E" w:rsidRDefault="000244B8" w:rsidP="00D02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23E">
              <w:rPr>
                <w:b/>
                <w:sz w:val="24"/>
                <w:szCs w:val="24"/>
              </w:rPr>
              <w:t>Наличие</w:t>
            </w:r>
            <w:r w:rsidR="003F5DDA" w:rsidRPr="0074623E">
              <w:rPr>
                <w:b/>
                <w:sz w:val="24"/>
                <w:szCs w:val="24"/>
              </w:rPr>
              <w:t xml:space="preserve"> (да, нет, н/а)</w:t>
            </w:r>
            <w:r w:rsidR="003F5DDA" w:rsidRPr="0074623E">
              <w:rPr>
                <w:rStyle w:val="af"/>
                <w:b/>
                <w:sz w:val="24"/>
                <w:szCs w:val="24"/>
              </w:rPr>
              <w:footnoteReference w:id="3"/>
            </w:r>
          </w:p>
        </w:tc>
      </w:tr>
      <w:tr w:rsidR="000244B8" w:rsidRPr="0074623E" w14:paraId="3CB5528E" w14:textId="77777777" w:rsidTr="00D0232A">
        <w:tc>
          <w:tcPr>
            <w:tcW w:w="562" w:type="dxa"/>
          </w:tcPr>
          <w:p w14:paraId="69714EE1" w14:textId="51423CA0" w:rsidR="000244B8" w:rsidRPr="0074623E" w:rsidRDefault="00945E3F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14:paraId="3AEBFBCF" w14:textId="7F5A4403" w:rsidR="000244B8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Подписанный договор с приложениями</w:t>
            </w:r>
          </w:p>
        </w:tc>
        <w:tc>
          <w:tcPr>
            <w:tcW w:w="1554" w:type="dxa"/>
          </w:tcPr>
          <w:p w14:paraId="0A280786" w14:textId="77777777" w:rsidR="000244B8" w:rsidRPr="0074623E" w:rsidRDefault="000244B8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32C75E04" w14:textId="77777777" w:rsidTr="00D0232A">
        <w:tc>
          <w:tcPr>
            <w:tcW w:w="562" w:type="dxa"/>
          </w:tcPr>
          <w:p w14:paraId="7BFCA575" w14:textId="3DDCDD20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2</w:t>
            </w:r>
          </w:p>
        </w:tc>
        <w:tc>
          <w:tcPr>
            <w:tcW w:w="7795" w:type="dxa"/>
          </w:tcPr>
          <w:p w14:paraId="26647BA8" w14:textId="76318EB8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Чек-лист соответствия</w:t>
            </w:r>
            <w:r>
              <w:rPr>
                <w:sz w:val="24"/>
                <w:szCs w:val="24"/>
              </w:rPr>
              <w:t xml:space="preserve"> потенциального партнера</w:t>
            </w:r>
            <w:r w:rsidRPr="0074623E">
              <w:rPr>
                <w:sz w:val="24"/>
                <w:szCs w:val="24"/>
              </w:rPr>
              <w:t xml:space="preserve"> минимальным требованиям (оригинал или копия, если оригинал хранится в досье по отбору)</w:t>
            </w:r>
          </w:p>
        </w:tc>
        <w:tc>
          <w:tcPr>
            <w:tcW w:w="1554" w:type="dxa"/>
          </w:tcPr>
          <w:p w14:paraId="77E8A323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1B8AF267" w14:textId="77777777" w:rsidTr="00D0232A">
        <w:tc>
          <w:tcPr>
            <w:tcW w:w="562" w:type="dxa"/>
          </w:tcPr>
          <w:p w14:paraId="244939DC" w14:textId="6ED8B010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5" w:type="dxa"/>
          </w:tcPr>
          <w:p w14:paraId="283D85CA" w14:textId="7F84AE20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Выписка из ЕГРЮЛ или ЕГРИП</w:t>
            </w:r>
          </w:p>
        </w:tc>
        <w:tc>
          <w:tcPr>
            <w:tcW w:w="1554" w:type="dxa"/>
          </w:tcPr>
          <w:p w14:paraId="5B425A31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3E94DF48" w14:textId="77777777" w:rsidTr="00D0232A">
        <w:tc>
          <w:tcPr>
            <w:tcW w:w="562" w:type="dxa"/>
          </w:tcPr>
          <w:p w14:paraId="3C8222C6" w14:textId="07CDCC61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5" w:type="dxa"/>
          </w:tcPr>
          <w:p w14:paraId="677CD919" w14:textId="7FE30917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Выписки и (или) иные распечатки результатов проверки контрагента через сервис «Прозрачный бизнес» на сайте ФНС России</w:t>
            </w:r>
          </w:p>
        </w:tc>
        <w:tc>
          <w:tcPr>
            <w:tcW w:w="1554" w:type="dxa"/>
          </w:tcPr>
          <w:p w14:paraId="3BA185C0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2FFCE47B" w14:textId="77777777" w:rsidTr="00D0232A">
        <w:tc>
          <w:tcPr>
            <w:tcW w:w="562" w:type="dxa"/>
          </w:tcPr>
          <w:p w14:paraId="7046A066" w14:textId="3EF1D8B1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5" w:type="dxa"/>
          </w:tcPr>
          <w:p w14:paraId="608461B0" w14:textId="0A883FD3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Выписка</w:t>
            </w:r>
            <w:r>
              <w:rPr>
                <w:sz w:val="24"/>
                <w:szCs w:val="24"/>
              </w:rPr>
              <w:t>/скриншоты</w:t>
            </w:r>
            <w:r w:rsidRPr="0074623E">
              <w:rPr>
                <w:sz w:val="24"/>
                <w:szCs w:val="24"/>
              </w:rPr>
              <w:t xml:space="preserve"> по результатам проверки контрагента сервисом </w:t>
            </w:r>
            <w:r>
              <w:rPr>
                <w:sz w:val="24"/>
                <w:szCs w:val="24"/>
              </w:rPr>
              <w:t>СПАРК</w:t>
            </w:r>
          </w:p>
        </w:tc>
        <w:tc>
          <w:tcPr>
            <w:tcW w:w="1554" w:type="dxa"/>
          </w:tcPr>
          <w:p w14:paraId="51A487DC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72BDA790" w14:textId="77777777" w:rsidTr="00D0232A">
        <w:tc>
          <w:tcPr>
            <w:tcW w:w="562" w:type="dxa"/>
          </w:tcPr>
          <w:p w14:paraId="357B0264" w14:textId="5F12C9C1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5" w:type="dxa"/>
          </w:tcPr>
          <w:p w14:paraId="4B1783E1" w14:textId="6BA8844F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Выписки и (или) иные распечатки результатов проверки контрагента через сайт арбитражного суда, федеральный реестр сведений о банкротстве, сайт госзакупок, сайт ФССП России</w:t>
            </w:r>
          </w:p>
        </w:tc>
        <w:tc>
          <w:tcPr>
            <w:tcW w:w="1554" w:type="dxa"/>
          </w:tcPr>
          <w:p w14:paraId="602B2880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010A7FB0" w14:textId="77777777" w:rsidTr="00D0232A">
        <w:tc>
          <w:tcPr>
            <w:tcW w:w="562" w:type="dxa"/>
          </w:tcPr>
          <w:p w14:paraId="52FA249E" w14:textId="6ED2C794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95" w:type="dxa"/>
          </w:tcPr>
          <w:p w14:paraId="615BAF2B" w14:textId="51B22F66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Доверенность на представителя (если договор будет подписывать представитель по доверенности) (копия)</w:t>
            </w:r>
          </w:p>
        </w:tc>
        <w:tc>
          <w:tcPr>
            <w:tcW w:w="1554" w:type="dxa"/>
          </w:tcPr>
          <w:p w14:paraId="155BE26F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0CCB9E14" w14:textId="77777777" w:rsidTr="00D0232A">
        <w:tc>
          <w:tcPr>
            <w:tcW w:w="562" w:type="dxa"/>
          </w:tcPr>
          <w:p w14:paraId="10A91A8C" w14:textId="273F6A22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95" w:type="dxa"/>
          </w:tcPr>
          <w:p w14:paraId="426C2A27" w14:textId="280534D5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Документы, подтверждающие полномочия первого лица, действующего от имени организации без доверенности (информационное сообщение об отсутствии ограничений полномочий первого лица по предмету договора) (копия)</w:t>
            </w:r>
          </w:p>
        </w:tc>
        <w:tc>
          <w:tcPr>
            <w:tcW w:w="1554" w:type="dxa"/>
          </w:tcPr>
          <w:p w14:paraId="4A99E3F9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557A45A1" w14:textId="77777777" w:rsidTr="00D0232A">
        <w:tc>
          <w:tcPr>
            <w:tcW w:w="562" w:type="dxa"/>
          </w:tcPr>
          <w:p w14:paraId="1E3F70F7" w14:textId="46D76D72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5" w:type="dxa"/>
          </w:tcPr>
          <w:p w14:paraId="02DD63B0" w14:textId="2B78E064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Свидетельство о членстве в СРО, лицензии и иные разрешительные документы (при необходимости) (копия)</w:t>
            </w:r>
          </w:p>
        </w:tc>
        <w:tc>
          <w:tcPr>
            <w:tcW w:w="1554" w:type="dxa"/>
          </w:tcPr>
          <w:p w14:paraId="02461402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26E7A6B5" w14:textId="77777777" w:rsidTr="00D0232A">
        <w:tc>
          <w:tcPr>
            <w:tcW w:w="562" w:type="dxa"/>
          </w:tcPr>
          <w:p w14:paraId="2DD5A6C5" w14:textId="6694BA2F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5" w:type="dxa"/>
          </w:tcPr>
          <w:p w14:paraId="786B9EF1" w14:textId="6B5A91AB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Карточка предприятия (р</w:t>
            </w:r>
            <w:r w:rsidRPr="0074623E">
              <w:rPr>
                <w:sz w:val="24"/>
                <w:szCs w:val="24"/>
              </w:rPr>
              <w:t xml:space="preserve">еквизиты организации </w:t>
            </w:r>
            <w:r>
              <w:rPr>
                <w:sz w:val="24"/>
                <w:szCs w:val="24"/>
              </w:rPr>
              <w:t xml:space="preserve">- </w:t>
            </w:r>
            <w:r w:rsidRPr="0074623E">
              <w:rPr>
                <w:sz w:val="24"/>
                <w:szCs w:val="24"/>
              </w:rPr>
              <w:t>полное наименование, юридический и фактический адрес, номера телефонов, адрес электронной почты, ИНН, КПП, ОГРН, банковские реквизиты и т.п.)</w:t>
            </w:r>
          </w:p>
        </w:tc>
        <w:tc>
          <w:tcPr>
            <w:tcW w:w="1554" w:type="dxa"/>
          </w:tcPr>
          <w:p w14:paraId="53BD796A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6F44882F" w14:textId="77777777" w:rsidTr="00D0232A">
        <w:tc>
          <w:tcPr>
            <w:tcW w:w="562" w:type="dxa"/>
          </w:tcPr>
          <w:p w14:paraId="1EACEB4A" w14:textId="080E2A7F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95" w:type="dxa"/>
          </w:tcPr>
          <w:p w14:paraId="6ACB4A40" w14:textId="473EB00C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4623E">
              <w:rPr>
                <w:sz w:val="24"/>
                <w:szCs w:val="24"/>
              </w:rPr>
              <w:t>бязательство об отказе в предоставлении услуги в случае, если они состоят в одной группе лиц, определенных в соответствии с Федеральным законом от 26 июля 2006 г. № 135-ФЗ «О защите конкуренции»</w:t>
            </w:r>
            <w:r w:rsidR="00B73648">
              <w:rPr>
                <w:sz w:val="24"/>
                <w:szCs w:val="24"/>
              </w:rPr>
              <w:t xml:space="preserve"> </w:t>
            </w:r>
            <w:r w:rsidR="00B73648" w:rsidRPr="0074623E">
              <w:rPr>
                <w:sz w:val="24"/>
                <w:szCs w:val="24"/>
              </w:rPr>
              <w:t>(оригинал или копия, если оригинал хранится в досье по отбору)</w:t>
            </w:r>
          </w:p>
        </w:tc>
        <w:tc>
          <w:tcPr>
            <w:tcW w:w="1554" w:type="dxa"/>
          </w:tcPr>
          <w:p w14:paraId="13EC6753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232A" w:rsidRPr="0074623E" w14:paraId="3AE35F4B" w14:textId="77777777" w:rsidTr="00D0232A">
        <w:tc>
          <w:tcPr>
            <w:tcW w:w="562" w:type="dxa"/>
          </w:tcPr>
          <w:p w14:paraId="518A536E" w14:textId="49718300" w:rsidR="00D023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95" w:type="dxa"/>
          </w:tcPr>
          <w:p w14:paraId="42AF8B90" w14:textId="4863A92A" w:rsidR="00D0232A" w:rsidRPr="0074623E" w:rsidRDefault="00D023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Иные документы по запросу ответственного исполнителя (копия)</w:t>
            </w:r>
          </w:p>
        </w:tc>
        <w:tc>
          <w:tcPr>
            <w:tcW w:w="1554" w:type="dxa"/>
          </w:tcPr>
          <w:p w14:paraId="6389DCAA" w14:textId="77777777" w:rsidR="00D0232A" w:rsidRPr="0074623E" w:rsidRDefault="00D023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5E3F" w:rsidRPr="0074623E" w14:paraId="1D76DE06" w14:textId="77777777" w:rsidTr="00D0232A">
        <w:tc>
          <w:tcPr>
            <w:tcW w:w="562" w:type="dxa"/>
          </w:tcPr>
          <w:p w14:paraId="3304C2FA" w14:textId="0C40B5A4" w:rsidR="00945E3F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95" w:type="dxa"/>
          </w:tcPr>
          <w:p w14:paraId="58B8B3BB" w14:textId="27A700E1" w:rsidR="00945E3F" w:rsidRPr="0074623E" w:rsidRDefault="00A9725C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Чек-лист по проверке договора (оригинал)</w:t>
            </w:r>
          </w:p>
        </w:tc>
        <w:tc>
          <w:tcPr>
            <w:tcW w:w="1554" w:type="dxa"/>
          </w:tcPr>
          <w:p w14:paraId="40D3EEA4" w14:textId="77777777" w:rsidR="00945E3F" w:rsidRPr="0074623E" w:rsidRDefault="00945E3F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5E3F" w:rsidRPr="0074623E" w14:paraId="4CE677FB" w14:textId="77777777" w:rsidTr="00D0232A">
        <w:tc>
          <w:tcPr>
            <w:tcW w:w="562" w:type="dxa"/>
          </w:tcPr>
          <w:p w14:paraId="7C25A740" w14:textId="051FB85F" w:rsidR="00945E3F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95" w:type="dxa"/>
          </w:tcPr>
          <w:p w14:paraId="4B8E4932" w14:textId="03EB86A8" w:rsidR="00945E3F" w:rsidRPr="0074623E" w:rsidRDefault="00A9725C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Лист согласования (</w:t>
            </w:r>
            <w:r w:rsidR="00934F2A">
              <w:rPr>
                <w:sz w:val="24"/>
                <w:szCs w:val="24"/>
              </w:rPr>
              <w:t>оригинал</w:t>
            </w:r>
            <w:r w:rsidRPr="0074623E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2C9AE240" w14:textId="77777777" w:rsidR="00945E3F" w:rsidRPr="0074623E" w:rsidRDefault="00945E3F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5E3F" w:rsidRPr="0074623E" w14:paraId="094BA7A2" w14:textId="77777777" w:rsidTr="00D0232A">
        <w:tc>
          <w:tcPr>
            <w:tcW w:w="562" w:type="dxa"/>
          </w:tcPr>
          <w:p w14:paraId="1C5FA84B" w14:textId="2B2C927B" w:rsidR="00945E3F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95" w:type="dxa"/>
          </w:tcPr>
          <w:p w14:paraId="1CC7FB1F" w14:textId="127EB028" w:rsidR="00945E3F" w:rsidRPr="0074623E" w:rsidRDefault="00A9725C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Протокол разногласий (при наличии) (</w:t>
            </w:r>
            <w:r w:rsidR="00934F2A">
              <w:rPr>
                <w:sz w:val="24"/>
                <w:szCs w:val="24"/>
              </w:rPr>
              <w:t>оригинал</w:t>
            </w:r>
            <w:r w:rsidRPr="0074623E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3EF99EBE" w14:textId="77777777" w:rsidR="00945E3F" w:rsidRPr="0074623E" w:rsidRDefault="00945E3F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5E3F" w:rsidRPr="0074623E" w14:paraId="7640661D" w14:textId="77777777" w:rsidTr="00D0232A">
        <w:tc>
          <w:tcPr>
            <w:tcW w:w="562" w:type="dxa"/>
          </w:tcPr>
          <w:p w14:paraId="58A9E3E5" w14:textId="1786178D" w:rsidR="00945E3F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95" w:type="dxa"/>
          </w:tcPr>
          <w:p w14:paraId="0898B331" w14:textId="00804A39" w:rsidR="00945E3F" w:rsidRPr="0074623E" w:rsidRDefault="00387ABB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623E">
              <w:rPr>
                <w:sz w:val="24"/>
                <w:szCs w:val="24"/>
              </w:rPr>
              <w:t>С</w:t>
            </w:r>
            <w:r w:rsidR="00A9725C" w:rsidRPr="0074623E">
              <w:rPr>
                <w:sz w:val="24"/>
                <w:szCs w:val="24"/>
              </w:rPr>
              <w:t>огласовани</w:t>
            </w:r>
            <w:r w:rsidRPr="0074623E">
              <w:rPr>
                <w:sz w:val="24"/>
                <w:szCs w:val="24"/>
              </w:rPr>
              <w:t>е</w:t>
            </w:r>
            <w:r w:rsidR="00A9725C" w:rsidRPr="0074623E">
              <w:rPr>
                <w:sz w:val="24"/>
                <w:szCs w:val="24"/>
              </w:rPr>
              <w:t xml:space="preserve"> протокола разногласий</w:t>
            </w:r>
            <w:r w:rsidRPr="0074623E">
              <w:rPr>
                <w:sz w:val="24"/>
                <w:szCs w:val="24"/>
              </w:rPr>
              <w:t xml:space="preserve"> (при наличии) (</w:t>
            </w:r>
            <w:r w:rsidR="00934F2A">
              <w:rPr>
                <w:sz w:val="24"/>
                <w:szCs w:val="24"/>
              </w:rPr>
              <w:t>оригинал</w:t>
            </w:r>
            <w:r w:rsidRPr="0074623E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651F20F6" w14:textId="77777777" w:rsidR="00945E3F" w:rsidRPr="0074623E" w:rsidRDefault="00945E3F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4F2A" w:rsidRPr="0074623E" w14:paraId="54694904" w14:textId="77777777" w:rsidTr="00D0232A">
        <w:tc>
          <w:tcPr>
            <w:tcW w:w="562" w:type="dxa"/>
          </w:tcPr>
          <w:p w14:paraId="426081EE" w14:textId="67B2FA5F" w:rsidR="00934F2A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95" w:type="dxa"/>
          </w:tcPr>
          <w:p w14:paraId="0B655D68" w14:textId="0897A2D1" w:rsidR="00934F2A" w:rsidRPr="0074623E" w:rsidRDefault="00934F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Дополнительные соглашения к договору </w:t>
            </w:r>
            <w:r w:rsidRPr="0074623E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554" w:type="dxa"/>
          </w:tcPr>
          <w:p w14:paraId="4ABD1F5E" w14:textId="77777777" w:rsidR="00934F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4F2A" w:rsidRPr="0074623E" w14:paraId="5B3AE5C0" w14:textId="77777777" w:rsidTr="00D0232A">
        <w:tc>
          <w:tcPr>
            <w:tcW w:w="562" w:type="dxa"/>
          </w:tcPr>
          <w:p w14:paraId="15847F7D" w14:textId="209DA656" w:rsidR="00934F2A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95" w:type="dxa"/>
          </w:tcPr>
          <w:p w14:paraId="171B9F27" w14:textId="13D654B4" w:rsidR="00934F2A" w:rsidRDefault="00934F2A" w:rsidP="00D023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о расторжении договора </w:t>
            </w:r>
            <w:r w:rsidRPr="0074623E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554" w:type="dxa"/>
          </w:tcPr>
          <w:p w14:paraId="19B54C40" w14:textId="77777777" w:rsidR="00934F2A" w:rsidRPr="0074623E" w:rsidRDefault="00934F2A" w:rsidP="00D0232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C7BFF92" w14:textId="77777777" w:rsidR="008349A9" w:rsidRPr="0074623E" w:rsidRDefault="008349A9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83C8B97" w14:textId="4F8849C6" w:rsidR="00A05188" w:rsidRPr="0074623E" w:rsidRDefault="00A0518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0050A929" w14:textId="57FD8078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="00857231" w:rsidRPr="0074623E">
        <w:rPr>
          <w:rFonts w:ascii="Times New Roman" w:hAnsi="Times New Roman"/>
          <w:sz w:val="24"/>
          <w:szCs w:val="24"/>
        </w:rPr>
        <w:t>0</w:t>
      </w:r>
    </w:p>
    <w:p w14:paraId="317647B6" w14:textId="77777777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1A9E557" w14:textId="77777777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1616215" w14:textId="7A686052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Рекомендуемая форма обязательства об отказе в предоставлении услуги</w:t>
      </w:r>
    </w:p>
    <w:p w14:paraId="58E11EA0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60BD69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D356A2" w14:textId="75DC031E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4623E">
        <w:rPr>
          <w:rFonts w:ascii="Times New Roman" w:hAnsi="Times New Roman"/>
          <w:i/>
          <w:sz w:val="24"/>
          <w:szCs w:val="24"/>
        </w:rPr>
        <w:t>Фирменный бланк контрагента</w:t>
      </w:r>
    </w:p>
    <w:p w14:paraId="0C034E35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4709B20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0E1793F" w14:textId="77777777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Директору НО «Фонд </w:t>
      </w:r>
    </w:p>
    <w:p w14:paraId="3EFBCC9A" w14:textId="54F52833" w:rsidR="00613A3E" w:rsidRPr="0074623E" w:rsidRDefault="00613A3E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развития Чукотки»</w:t>
      </w:r>
    </w:p>
    <w:p w14:paraId="12F89914" w14:textId="64DDA1DF" w:rsidR="00613A3E" w:rsidRPr="00D57791" w:rsidRDefault="00A43573" w:rsidP="00ED49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57791">
        <w:rPr>
          <w:rFonts w:ascii="Times New Roman" w:hAnsi="Times New Roman"/>
          <w:sz w:val="24"/>
          <w:szCs w:val="24"/>
        </w:rPr>
        <w:t>___________________________________</w:t>
      </w:r>
    </w:p>
    <w:p w14:paraId="14AF5B06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643A450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4F4474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F21B800" w14:textId="4B746A90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623E">
        <w:rPr>
          <w:rFonts w:ascii="Times New Roman" w:hAnsi="Times New Roman"/>
          <w:b/>
          <w:sz w:val="24"/>
          <w:szCs w:val="24"/>
        </w:rPr>
        <w:t>Обязательство об отказе в предоставлении услуги субъекту МСП в случае, если партнёр и субъект МСП состоят в одной группе лиц, определенных в соответствии с Федеральным законом от 26.07.2006 г. № 135-ФЗ</w:t>
      </w:r>
    </w:p>
    <w:p w14:paraId="2B9CB18A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553D74C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C77421E" w14:textId="3AD9C5A1" w:rsidR="00613A3E" w:rsidRPr="0074623E" w:rsidRDefault="00613A3E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 xml:space="preserve">Настоящим ________________ (наименование организации) в лице </w:t>
      </w:r>
      <w:r w:rsidRPr="00D57791">
        <w:rPr>
          <w:rFonts w:ascii="Times New Roman" w:hAnsi="Times New Roman"/>
          <w:i/>
          <w:iCs/>
          <w:sz w:val="24"/>
          <w:szCs w:val="24"/>
        </w:rPr>
        <w:t>____________________</w:t>
      </w:r>
      <w:r w:rsidRPr="0074623E">
        <w:rPr>
          <w:rFonts w:ascii="Times New Roman" w:hAnsi="Times New Roman"/>
          <w:sz w:val="24"/>
          <w:szCs w:val="24"/>
        </w:rPr>
        <w:t>, действующего на основании</w:t>
      </w:r>
      <w:r w:rsidR="00D57791">
        <w:rPr>
          <w:rFonts w:ascii="Times New Roman" w:hAnsi="Times New Roman"/>
          <w:sz w:val="24"/>
          <w:szCs w:val="24"/>
        </w:rPr>
        <w:t xml:space="preserve"> </w:t>
      </w:r>
      <w:r w:rsidRPr="00D57791">
        <w:rPr>
          <w:rFonts w:ascii="Times New Roman" w:hAnsi="Times New Roman"/>
          <w:sz w:val="24"/>
          <w:szCs w:val="24"/>
        </w:rPr>
        <w:t>____________</w:t>
      </w:r>
      <w:r w:rsidRPr="0074623E">
        <w:rPr>
          <w:rFonts w:ascii="Times New Roman" w:hAnsi="Times New Roman"/>
          <w:sz w:val="24"/>
          <w:szCs w:val="24"/>
        </w:rPr>
        <w:t xml:space="preserve">, гарантирует Некоммерческой организации «Фонд развития экономики и прямых инвестиций Чукотского автономного округа», далее именуемому «Фонд», что в рамках заключенного (заключенных) с Фондом договора (договоров) и иных заключаемых с ним соглашений ___________________ (наименование организации) обязуется не предоставлять услуги субъекту (субъектам) малого и среднего предпринимательства, состоящему (состоящим) с ним в одной группе лиц, определенных в соответствии с Федеральным законом от 26 июля 2006 г. № 135-ФЗ </w:t>
      </w:r>
      <w:r w:rsidR="00D57791">
        <w:rPr>
          <w:rFonts w:ascii="Times New Roman" w:hAnsi="Times New Roman"/>
          <w:sz w:val="24"/>
          <w:szCs w:val="24"/>
        </w:rPr>
        <w:t>«</w:t>
      </w:r>
      <w:r w:rsidRPr="0074623E">
        <w:rPr>
          <w:rFonts w:ascii="Times New Roman" w:hAnsi="Times New Roman"/>
          <w:sz w:val="24"/>
          <w:szCs w:val="24"/>
        </w:rPr>
        <w:t>О защите конкуренции</w:t>
      </w:r>
      <w:r w:rsidR="00D57791">
        <w:rPr>
          <w:rFonts w:ascii="Times New Roman" w:hAnsi="Times New Roman"/>
          <w:sz w:val="24"/>
          <w:szCs w:val="24"/>
        </w:rPr>
        <w:t>»</w:t>
      </w:r>
      <w:r w:rsidRPr="0074623E">
        <w:rPr>
          <w:rFonts w:ascii="Times New Roman" w:hAnsi="Times New Roman"/>
          <w:sz w:val="24"/>
          <w:szCs w:val="24"/>
        </w:rPr>
        <w:t>.</w:t>
      </w:r>
    </w:p>
    <w:p w14:paraId="7AABA2BF" w14:textId="77777777" w:rsidR="00613A3E" w:rsidRPr="0074623E" w:rsidRDefault="00613A3E" w:rsidP="00ED49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58F716C" w14:textId="4C2901AF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Должность</w:t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  <w:t>ФИО</w:t>
      </w:r>
    </w:p>
    <w:p w14:paraId="0050B6DD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ab/>
      </w:r>
      <w:r w:rsidRPr="0074623E">
        <w:rPr>
          <w:rFonts w:ascii="Times New Roman" w:hAnsi="Times New Roman"/>
          <w:sz w:val="24"/>
          <w:szCs w:val="24"/>
        </w:rPr>
        <w:tab/>
      </w:r>
    </w:p>
    <w:p w14:paraId="3383EFB0" w14:textId="77777777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Дата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55ABA855" w14:textId="60574C14" w:rsidR="00613A3E" w:rsidRPr="0074623E" w:rsidRDefault="00613A3E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М. П. (при наличии)</w:t>
      </w:r>
      <w:r w:rsidRPr="0074623E">
        <w:rPr>
          <w:rFonts w:ascii="Times New Roman" w:hAnsi="Times New Roman"/>
          <w:sz w:val="24"/>
          <w:szCs w:val="24"/>
        </w:rPr>
        <w:tab/>
      </w:r>
    </w:p>
    <w:p w14:paraId="100E76AE" w14:textId="3C7BB00A" w:rsidR="003301C4" w:rsidRPr="0074623E" w:rsidRDefault="003301C4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01D3696" w14:textId="159A9A02" w:rsidR="003301C4" w:rsidRPr="0074623E" w:rsidRDefault="003301C4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7130CE0" w14:textId="355169D7" w:rsidR="003301C4" w:rsidRPr="0074623E" w:rsidRDefault="003301C4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562650" w14:textId="3C0CA92A" w:rsidR="003301C4" w:rsidRPr="0074623E" w:rsidRDefault="003301C4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CC271F8" w14:textId="2BF27135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EDC24B" w14:textId="65BF5D0B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961665B" w14:textId="73F7EF3E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9A205FA" w14:textId="76469CF8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00BD93" w14:textId="1A8E42A0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E9EA2CE" w14:textId="58E66165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933490B" w14:textId="399F1FA7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8E2036" w14:textId="77777777" w:rsidR="00803848" w:rsidRPr="0074623E" w:rsidRDefault="0080384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2EAB3CA" w14:textId="4FCDFE69" w:rsidR="00A05188" w:rsidRPr="0074623E" w:rsidRDefault="00A05188" w:rsidP="00ED49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br w:type="page"/>
      </w:r>
    </w:p>
    <w:p w14:paraId="62610EF7" w14:textId="77777777" w:rsidR="00F35A43" w:rsidRDefault="00F35A43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35A43" w:rsidSect="0074623E">
          <w:footerReference w:type="default" r:id="rId20"/>
          <w:pgSz w:w="11906" w:h="16838"/>
          <w:pgMar w:top="851" w:right="851" w:bottom="720" w:left="1134" w:header="680" w:footer="57" w:gutter="0"/>
          <w:cols w:space="708"/>
          <w:docGrid w:linePitch="360"/>
        </w:sectPr>
      </w:pPr>
    </w:p>
    <w:p w14:paraId="70F1D56E" w14:textId="77777777" w:rsidR="0029057E" w:rsidRDefault="0029057E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E159" w14:textId="77777777" w:rsidR="0029057E" w:rsidRDefault="0029057E" w:rsidP="00ED4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DA1D38" w14:textId="0F870CC3" w:rsidR="0029057E" w:rsidRPr="0074623E" w:rsidRDefault="0029057E" w:rsidP="002905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Приложение № 1</w:t>
      </w:r>
      <w:r w:rsidR="00ED017C">
        <w:rPr>
          <w:rFonts w:ascii="Times New Roman" w:hAnsi="Times New Roman"/>
          <w:sz w:val="24"/>
          <w:szCs w:val="24"/>
        </w:rPr>
        <w:t>1</w:t>
      </w:r>
    </w:p>
    <w:p w14:paraId="6C9FA0AB" w14:textId="77777777" w:rsidR="0029057E" w:rsidRPr="0074623E" w:rsidRDefault="0029057E" w:rsidP="0029057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2E3AA38" w14:textId="66F08D14" w:rsidR="0029057E" w:rsidRPr="0074623E" w:rsidRDefault="0029057E" w:rsidP="00F2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 согласования </w:t>
      </w:r>
    </w:p>
    <w:p w14:paraId="330607FA" w14:textId="77777777" w:rsidR="0029057E" w:rsidRPr="0074623E" w:rsidRDefault="0029057E" w:rsidP="002905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0AFF36C" w14:textId="77777777" w:rsidR="0029057E" w:rsidRPr="005958F1" w:rsidRDefault="0029057E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оформления</w:t>
      </w:r>
      <w:r w:rsidRPr="005958F1"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14:paraId="691A33E6" w14:textId="0AD99887" w:rsidR="0029057E" w:rsidRPr="005958F1" w:rsidRDefault="00E23A05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</w:t>
      </w:r>
      <w:r w:rsidR="0029057E" w:rsidRPr="005958F1">
        <w:rPr>
          <w:rFonts w:ascii="Times New Roman" w:hAnsi="Times New Roman"/>
          <w:sz w:val="24"/>
          <w:szCs w:val="24"/>
        </w:rPr>
        <w:t>: ________________________________________________________________</w:t>
      </w:r>
    </w:p>
    <w:p w14:paraId="2D45EB34" w14:textId="5522FCA6" w:rsidR="0029057E" w:rsidRDefault="0029057E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>Предмет</w:t>
      </w:r>
      <w:r w:rsidR="00E23A05">
        <w:rPr>
          <w:rFonts w:ascii="Times New Roman" w:hAnsi="Times New Roman"/>
          <w:sz w:val="24"/>
          <w:szCs w:val="24"/>
        </w:rPr>
        <w:t xml:space="preserve"> (название)</w:t>
      </w:r>
      <w:r w:rsidRPr="005958F1">
        <w:rPr>
          <w:rFonts w:ascii="Times New Roman" w:hAnsi="Times New Roman"/>
          <w:sz w:val="24"/>
          <w:szCs w:val="24"/>
        </w:rPr>
        <w:t xml:space="preserve"> договора: _________________________________________________</w:t>
      </w:r>
    </w:p>
    <w:p w14:paraId="25A6411E" w14:textId="710F6797" w:rsidR="00230B93" w:rsidRPr="005958F1" w:rsidRDefault="00230B93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договора (при наличии): ___________________________________________</w:t>
      </w:r>
    </w:p>
    <w:p w14:paraId="6E5CEBE6" w14:textId="727A45D7" w:rsidR="0029057E" w:rsidRPr="005958F1" w:rsidRDefault="0029057E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>Цена договора: _____________________________________________________________</w:t>
      </w:r>
    </w:p>
    <w:p w14:paraId="7DD2D7BA" w14:textId="25A5002C" w:rsidR="0029057E" w:rsidRPr="005958F1" w:rsidRDefault="0029057E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>Срок действия договора: _______________________________________________</w:t>
      </w:r>
      <w:r w:rsidR="00C82CAC">
        <w:rPr>
          <w:rFonts w:ascii="Times New Roman" w:hAnsi="Times New Roman"/>
          <w:sz w:val="24"/>
          <w:szCs w:val="24"/>
        </w:rPr>
        <w:t>_</w:t>
      </w:r>
      <w:r w:rsidRPr="005958F1">
        <w:rPr>
          <w:rFonts w:ascii="Times New Roman" w:hAnsi="Times New Roman"/>
          <w:sz w:val="24"/>
          <w:szCs w:val="24"/>
        </w:rPr>
        <w:t>_____</w:t>
      </w:r>
    </w:p>
    <w:p w14:paraId="1CAB0078" w14:textId="68587C4A" w:rsidR="0029057E" w:rsidRDefault="0029057E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8F1">
        <w:rPr>
          <w:rFonts w:ascii="Times New Roman" w:hAnsi="Times New Roman"/>
          <w:sz w:val="24"/>
          <w:szCs w:val="24"/>
        </w:rPr>
        <w:t>Источник финансирования: ___________________________________________________</w:t>
      </w:r>
    </w:p>
    <w:p w14:paraId="7C5AA6F4" w14:textId="77777777" w:rsidR="00C82CAC" w:rsidRPr="005958F1" w:rsidRDefault="00C82CAC" w:rsidP="002905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9"/>
        <w:gridCol w:w="1894"/>
        <w:gridCol w:w="2353"/>
        <w:gridCol w:w="1417"/>
        <w:gridCol w:w="1560"/>
      </w:tblGrid>
      <w:tr w:rsidR="00C82CAC" w:rsidRPr="00F5386B" w14:paraId="10A5A07B" w14:textId="77777777" w:rsidTr="00C82CAC">
        <w:trPr>
          <w:trHeight w:val="3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3079" w14:textId="77777777" w:rsidR="00C82CAC" w:rsidRPr="00F5386B" w:rsidRDefault="00C82CAC" w:rsidP="00C82CAC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5B2A" w14:textId="77777777" w:rsidR="00C82CAC" w:rsidRPr="00F5386B" w:rsidRDefault="00C82CAC" w:rsidP="00C82CAC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F7D" w14:textId="77777777" w:rsidR="00C82CAC" w:rsidRPr="00F5386B" w:rsidRDefault="00C82CAC" w:rsidP="00C82CAC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Виза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851" w14:textId="77777777" w:rsidR="00C82CAC" w:rsidRPr="00F5386B" w:rsidRDefault="00C82CAC" w:rsidP="00C82CAC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2992" w14:textId="77777777" w:rsidR="00C82CAC" w:rsidRPr="00F5386B" w:rsidRDefault="00C82CAC" w:rsidP="00C82CAC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Подпись</w:t>
            </w:r>
          </w:p>
        </w:tc>
      </w:tr>
      <w:tr w:rsidR="00C82CAC" w:rsidRPr="00F5386B" w14:paraId="12745654" w14:textId="77777777" w:rsidTr="00C82CAC">
        <w:trPr>
          <w:trHeight w:val="7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4B60" w14:textId="251A1451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Ответственный и</w:t>
            </w:r>
            <w:r>
              <w:rPr>
                <w:rFonts w:cs="Times New Roman"/>
                <w:sz w:val="24"/>
                <w:szCs w:val="24"/>
              </w:rPr>
              <w:t>сполнитель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0A9" w14:textId="748A3C04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49D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758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BA1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82CAC" w:rsidRPr="00F5386B" w14:paraId="234C17A4" w14:textId="77777777" w:rsidTr="00C82CAC">
        <w:trPr>
          <w:trHeight w:val="7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D47" w14:textId="301558B9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подразделения ответственного исполнителя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2BD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3F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9C1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24B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82CAC" w:rsidRPr="00F5386B" w14:paraId="418FE309" w14:textId="77777777" w:rsidTr="00C82CAC">
        <w:trPr>
          <w:trHeight w:val="7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8B4B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 xml:space="preserve">Центр бухгалтерского учета и отчетности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741" w14:textId="3DF96FC6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C7F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C7C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B4E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2CAC" w:rsidRPr="00F5386B" w14:paraId="02776F07" w14:textId="77777777" w:rsidTr="00C82CAC">
        <w:trPr>
          <w:trHeight w:val="7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6D9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Юрист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FDC" w14:textId="68400518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A45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09E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84A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2CAC" w:rsidRPr="00F5386B" w14:paraId="08696B96" w14:textId="77777777" w:rsidTr="00C82CAC">
        <w:trPr>
          <w:trHeight w:val="7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AFF3D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386B">
              <w:rPr>
                <w:rFonts w:cs="Times New Roman"/>
                <w:sz w:val="24"/>
                <w:szCs w:val="24"/>
              </w:rPr>
              <w:t>Центр анализа, отчетности и контроля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E9AA1" w14:textId="2541CC1C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F10AB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F4577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BBCD" w14:textId="77777777" w:rsidR="00C82CAC" w:rsidRPr="00F5386B" w:rsidRDefault="00C82CAC" w:rsidP="00FF4AFA">
            <w:pPr>
              <w:pStyle w:val="ConsPlusNormal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F51113D" w14:textId="77777777" w:rsidR="00C82CAC" w:rsidRPr="00F5386B" w:rsidRDefault="00C82CAC" w:rsidP="00C82CAC">
      <w:pPr>
        <w:spacing w:after="0"/>
        <w:rPr>
          <w:rFonts w:ascii="Times New Roman" w:hAnsi="Times New Roman"/>
          <w:sz w:val="24"/>
          <w:szCs w:val="24"/>
        </w:rPr>
      </w:pPr>
    </w:p>
    <w:p w14:paraId="740F3064" w14:textId="77777777" w:rsidR="00C82CAC" w:rsidRPr="00F5386B" w:rsidRDefault="00C82CAC" w:rsidP="00C82CAC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86B">
        <w:rPr>
          <w:rFonts w:ascii="Times New Roman" w:hAnsi="Times New Roman" w:cs="Times New Roman"/>
          <w:sz w:val="24"/>
          <w:szCs w:val="24"/>
        </w:rPr>
        <w:t>Предложения о внесении корректировок:</w:t>
      </w:r>
    </w:p>
    <w:p w14:paraId="05C0675D" w14:textId="77777777" w:rsidR="00C82CAC" w:rsidRPr="00F5386B" w:rsidRDefault="00C82CAC" w:rsidP="00C82CAC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4A1827" w14:textId="77777777" w:rsidR="00C82CAC" w:rsidRPr="00F5386B" w:rsidRDefault="00C82CAC" w:rsidP="00C82CAC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8D60F1" w14:textId="77777777" w:rsidR="00C82CAC" w:rsidRPr="00F5386B" w:rsidRDefault="00C82CAC" w:rsidP="00C82CAC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86B">
        <w:rPr>
          <w:rFonts w:ascii="Times New Roman" w:hAnsi="Times New Roman" w:cs="Times New Roman"/>
          <w:sz w:val="24"/>
          <w:szCs w:val="24"/>
        </w:rPr>
        <w:t xml:space="preserve">Комментарии: </w:t>
      </w:r>
    </w:p>
    <w:p w14:paraId="47DBEFE5" w14:textId="77777777" w:rsidR="0029057E" w:rsidRDefault="0029057E" w:rsidP="00290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9057E" w:rsidSect="0074623E">
      <w:pgSz w:w="11906" w:h="16838"/>
      <w:pgMar w:top="851" w:right="851" w:bottom="720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6E3C" w14:textId="77777777" w:rsidR="00CA4EFD" w:rsidRDefault="00CA4EFD" w:rsidP="003D4CCB">
      <w:pPr>
        <w:spacing w:after="0" w:line="240" w:lineRule="auto"/>
      </w:pPr>
      <w:r>
        <w:separator/>
      </w:r>
    </w:p>
  </w:endnote>
  <w:endnote w:type="continuationSeparator" w:id="0">
    <w:p w14:paraId="71211548" w14:textId="77777777" w:rsidR="00CA4EFD" w:rsidRDefault="00CA4EFD" w:rsidP="003D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89533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CA0E13" w14:textId="7E2F59D6" w:rsidR="00CA4EFD" w:rsidRPr="007A213B" w:rsidRDefault="00CA4EFD">
        <w:pPr>
          <w:pStyle w:val="a9"/>
          <w:jc w:val="right"/>
          <w:rPr>
            <w:rFonts w:ascii="Times New Roman" w:hAnsi="Times New Roman"/>
          </w:rPr>
        </w:pPr>
        <w:r w:rsidRPr="007A213B">
          <w:rPr>
            <w:rFonts w:ascii="Times New Roman" w:hAnsi="Times New Roman"/>
          </w:rPr>
          <w:fldChar w:fldCharType="begin"/>
        </w:r>
        <w:r w:rsidRPr="007A213B">
          <w:rPr>
            <w:rFonts w:ascii="Times New Roman" w:hAnsi="Times New Roman"/>
          </w:rPr>
          <w:instrText>PAGE   \* MERGEFORMAT</w:instrText>
        </w:r>
        <w:r w:rsidRPr="007A213B">
          <w:rPr>
            <w:rFonts w:ascii="Times New Roman" w:hAnsi="Times New Roman"/>
          </w:rPr>
          <w:fldChar w:fldCharType="separate"/>
        </w:r>
        <w:r w:rsidR="004108BC">
          <w:rPr>
            <w:rFonts w:ascii="Times New Roman" w:hAnsi="Times New Roman"/>
            <w:noProof/>
          </w:rPr>
          <w:t>39</w:t>
        </w:r>
        <w:r w:rsidRPr="007A213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CA58" w14:textId="77777777" w:rsidR="00CA4EFD" w:rsidRDefault="00CA4EFD" w:rsidP="003D4CCB">
      <w:pPr>
        <w:spacing w:after="0" w:line="240" w:lineRule="auto"/>
      </w:pPr>
      <w:r>
        <w:separator/>
      </w:r>
    </w:p>
  </w:footnote>
  <w:footnote w:type="continuationSeparator" w:id="0">
    <w:p w14:paraId="77A69EFE" w14:textId="77777777" w:rsidR="00CA4EFD" w:rsidRDefault="00CA4EFD" w:rsidP="003D4CCB">
      <w:pPr>
        <w:spacing w:after="0" w:line="240" w:lineRule="auto"/>
      </w:pPr>
      <w:r>
        <w:continuationSeparator/>
      </w:r>
    </w:p>
  </w:footnote>
  <w:footnote w:id="1">
    <w:p w14:paraId="5BC720DE" w14:textId="39269BAC" w:rsidR="00CA4EFD" w:rsidRPr="000943ED" w:rsidRDefault="00CA4EFD" w:rsidP="001E26F4">
      <w:pPr>
        <w:pStyle w:val="ad"/>
        <w:rPr>
          <w:rFonts w:ascii="Times New Roman" w:hAnsi="Times New Roman"/>
        </w:rPr>
      </w:pPr>
      <w:r w:rsidRPr="000943ED">
        <w:rPr>
          <w:rStyle w:val="af"/>
          <w:rFonts w:ascii="Times New Roman" w:hAnsi="Times New Roman"/>
        </w:rPr>
        <w:footnoteRef/>
      </w:r>
      <w:r w:rsidRPr="000943ED">
        <w:rPr>
          <w:rFonts w:ascii="Times New Roman" w:hAnsi="Times New Roman"/>
        </w:rPr>
        <w:t xml:space="preserve"> При поступлении Заявки факсимильной связью или по электронной </w:t>
      </w:r>
      <w:r w:rsidRPr="00556821">
        <w:rPr>
          <w:rFonts w:ascii="Times New Roman" w:hAnsi="Times New Roman"/>
        </w:rPr>
        <w:t>почте организатор отбора предупреждает участника отбора о необходимости предоставления (досыла) оригинала Заявки</w:t>
      </w:r>
      <w:r w:rsidR="00E57A72" w:rsidRPr="00556821">
        <w:rPr>
          <w:rFonts w:ascii="Times New Roman" w:hAnsi="Times New Roman"/>
        </w:rPr>
        <w:t xml:space="preserve"> курьером,</w:t>
      </w:r>
      <w:r w:rsidRPr="00556821">
        <w:rPr>
          <w:rFonts w:ascii="Times New Roman" w:hAnsi="Times New Roman"/>
        </w:rPr>
        <w:t xml:space="preserve"> почтой России или по ЭДО</w:t>
      </w:r>
    </w:p>
  </w:footnote>
  <w:footnote w:id="2">
    <w:p w14:paraId="3FB21712" w14:textId="77777777" w:rsidR="00CA4EFD" w:rsidRPr="00A43573" w:rsidRDefault="00CA4EFD" w:rsidP="008349A9">
      <w:pPr>
        <w:pStyle w:val="ad"/>
        <w:rPr>
          <w:rFonts w:ascii="Times New Roman" w:hAnsi="Times New Roman"/>
          <w:sz w:val="18"/>
          <w:szCs w:val="18"/>
        </w:rPr>
      </w:pPr>
      <w:r w:rsidRPr="00A43573">
        <w:rPr>
          <w:rStyle w:val="af"/>
          <w:rFonts w:ascii="Times New Roman" w:hAnsi="Times New Roman"/>
        </w:rPr>
        <w:footnoteRef/>
      </w:r>
      <w:r w:rsidRPr="00A43573">
        <w:rPr>
          <w:rFonts w:ascii="Times New Roman" w:hAnsi="Times New Roman"/>
        </w:rPr>
        <w:t xml:space="preserve"> </w:t>
      </w:r>
      <w:r w:rsidRPr="00A43573">
        <w:rPr>
          <w:rFonts w:ascii="Times New Roman" w:hAnsi="Times New Roman"/>
          <w:sz w:val="18"/>
          <w:szCs w:val="18"/>
        </w:rPr>
        <w:t>«да» - документ в наличии;</w:t>
      </w:r>
    </w:p>
    <w:p w14:paraId="2E2BE428" w14:textId="77777777" w:rsidR="00CA4EFD" w:rsidRPr="00A43573" w:rsidRDefault="00CA4EFD" w:rsidP="008349A9">
      <w:pPr>
        <w:pStyle w:val="ad"/>
        <w:rPr>
          <w:rFonts w:ascii="Times New Roman" w:hAnsi="Times New Roman"/>
          <w:sz w:val="18"/>
          <w:szCs w:val="18"/>
        </w:rPr>
      </w:pPr>
      <w:r w:rsidRPr="00A43573">
        <w:rPr>
          <w:rFonts w:ascii="Times New Roman" w:hAnsi="Times New Roman"/>
          <w:sz w:val="18"/>
          <w:szCs w:val="18"/>
        </w:rPr>
        <w:t>«нет» - документ должен присутствовать в досье, но отсутствует;</w:t>
      </w:r>
    </w:p>
    <w:p w14:paraId="64DCAB78" w14:textId="77777777" w:rsidR="00CA4EFD" w:rsidRPr="003F5DDA" w:rsidRDefault="00CA4EFD" w:rsidP="008349A9">
      <w:pPr>
        <w:pStyle w:val="ad"/>
        <w:rPr>
          <w:sz w:val="18"/>
          <w:szCs w:val="18"/>
        </w:rPr>
      </w:pPr>
      <w:r w:rsidRPr="00A43573">
        <w:rPr>
          <w:rFonts w:ascii="Times New Roman" w:hAnsi="Times New Roman"/>
          <w:sz w:val="18"/>
          <w:szCs w:val="18"/>
        </w:rPr>
        <w:t>«н/а» - наличие в данном досье документа не требуется.</w:t>
      </w:r>
    </w:p>
  </w:footnote>
  <w:footnote w:id="3">
    <w:p w14:paraId="77EBEC2F" w14:textId="12280F97" w:rsidR="00CA4EFD" w:rsidRPr="00A43573" w:rsidRDefault="00CA4EFD">
      <w:pPr>
        <w:pStyle w:val="ad"/>
        <w:rPr>
          <w:rFonts w:ascii="Times New Roman" w:hAnsi="Times New Roman"/>
          <w:sz w:val="18"/>
          <w:szCs w:val="18"/>
        </w:rPr>
      </w:pPr>
      <w:r w:rsidRPr="00A43573">
        <w:rPr>
          <w:rStyle w:val="af"/>
          <w:rFonts w:ascii="Times New Roman" w:hAnsi="Times New Roman"/>
        </w:rPr>
        <w:footnoteRef/>
      </w:r>
      <w:r w:rsidRPr="00A43573">
        <w:rPr>
          <w:rFonts w:ascii="Times New Roman" w:hAnsi="Times New Roman"/>
        </w:rPr>
        <w:t xml:space="preserve"> </w:t>
      </w:r>
      <w:r w:rsidRPr="00A43573">
        <w:rPr>
          <w:rFonts w:ascii="Times New Roman" w:hAnsi="Times New Roman"/>
          <w:sz w:val="18"/>
          <w:szCs w:val="18"/>
        </w:rPr>
        <w:t>«да» - документ в наличии;</w:t>
      </w:r>
    </w:p>
    <w:p w14:paraId="25EADF16" w14:textId="4CE7EFB8" w:rsidR="00CA4EFD" w:rsidRPr="00A43573" w:rsidRDefault="00CA4EFD">
      <w:pPr>
        <w:pStyle w:val="ad"/>
        <w:rPr>
          <w:rFonts w:ascii="Times New Roman" w:hAnsi="Times New Roman"/>
          <w:sz w:val="18"/>
          <w:szCs w:val="18"/>
        </w:rPr>
      </w:pPr>
      <w:r w:rsidRPr="00A43573">
        <w:rPr>
          <w:rFonts w:ascii="Times New Roman" w:hAnsi="Times New Roman"/>
          <w:sz w:val="18"/>
          <w:szCs w:val="18"/>
        </w:rPr>
        <w:t>«нет» - документ должен присутствовать в досье, но отсутствует;</w:t>
      </w:r>
    </w:p>
    <w:p w14:paraId="78E44AFE" w14:textId="32D23E80" w:rsidR="00CA4EFD" w:rsidRPr="003F5DDA" w:rsidRDefault="00CA4EFD">
      <w:pPr>
        <w:pStyle w:val="ad"/>
        <w:rPr>
          <w:sz w:val="18"/>
          <w:szCs w:val="18"/>
        </w:rPr>
      </w:pPr>
      <w:r w:rsidRPr="00A43573">
        <w:rPr>
          <w:rFonts w:ascii="Times New Roman" w:hAnsi="Times New Roman"/>
          <w:sz w:val="18"/>
          <w:szCs w:val="18"/>
        </w:rPr>
        <w:t>«н/а» - наличие в данном досье документа не требуется.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 w15:restartNumberingAfterBreak="0">
    <w:nsid w:val="00252B29"/>
    <w:multiLevelType w:val="hybridMultilevel"/>
    <w:tmpl w:val="18A4A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04B5CB9"/>
    <w:multiLevelType w:val="hybridMultilevel"/>
    <w:tmpl w:val="CF628E8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1B46A0"/>
    <w:multiLevelType w:val="hybridMultilevel"/>
    <w:tmpl w:val="5C745D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4F1B16"/>
    <w:multiLevelType w:val="multilevel"/>
    <w:tmpl w:val="559E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hint="default"/>
      </w:rPr>
    </w:lvl>
  </w:abstractNum>
  <w:abstractNum w:abstractNumId="5" w15:restartNumberingAfterBreak="0">
    <w:nsid w:val="1049613C"/>
    <w:multiLevelType w:val="multilevel"/>
    <w:tmpl w:val="EC865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EA78A1"/>
    <w:multiLevelType w:val="hybridMultilevel"/>
    <w:tmpl w:val="FF84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A30806"/>
    <w:multiLevelType w:val="multilevel"/>
    <w:tmpl w:val="E5905B5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8" w15:restartNumberingAfterBreak="0">
    <w:nsid w:val="17D20021"/>
    <w:multiLevelType w:val="hybridMultilevel"/>
    <w:tmpl w:val="DE760274"/>
    <w:lvl w:ilvl="0" w:tplc="3BA0EC68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B6B40"/>
    <w:multiLevelType w:val="hybridMultilevel"/>
    <w:tmpl w:val="3586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177E"/>
    <w:multiLevelType w:val="hybridMultilevel"/>
    <w:tmpl w:val="D4508F6A"/>
    <w:lvl w:ilvl="0" w:tplc="77825350">
      <w:numFmt w:val="bullet"/>
      <w:lvlText w:val="—"/>
      <w:lvlJc w:val="left"/>
      <w:pPr>
        <w:ind w:left="464" w:hanging="561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B6347CBE">
      <w:numFmt w:val="bullet"/>
      <w:lvlText w:val="•"/>
      <w:lvlJc w:val="left"/>
      <w:pPr>
        <w:ind w:left="1570" w:hanging="561"/>
      </w:pPr>
      <w:rPr>
        <w:rFonts w:hint="default"/>
        <w:lang w:val="ru-RU" w:eastAsia="en-US" w:bidi="ar-SA"/>
      </w:rPr>
    </w:lvl>
    <w:lvl w:ilvl="2" w:tplc="0252656C">
      <w:numFmt w:val="bullet"/>
      <w:lvlText w:val="•"/>
      <w:lvlJc w:val="left"/>
      <w:pPr>
        <w:ind w:left="2680" w:hanging="561"/>
      </w:pPr>
      <w:rPr>
        <w:rFonts w:hint="default"/>
        <w:lang w:val="ru-RU" w:eastAsia="en-US" w:bidi="ar-SA"/>
      </w:rPr>
    </w:lvl>
    <w:lvl w:ilvl="3" w:tplc="50E287EC">
      <w:numFmt w:val="bullet"/>
      <w:lvlText w:val="•"/>
      <w:lvlJc w:val="left"/>
      <w:pPr>
        <w:ind w:left="3790" w:hanging="561"/>
      </w:pPr>
      <w:rPr>
        <w:rFonts w:hint="default"/>
        <w:lang w:val="ru-RU" w:eastAsia="en-US" w:bidi="ar-SA"/>
      </w:rPr>
    </w:lvl>
    <w:lvl w:ilvl="4" w:tplc="D30C016C">
      <w:numFmt w:val="bullet"/>
      <w:lvlText w:val="•"/>
      <w:lvlJc w:val="left"/>
      <w:pPr>
        <w:ind w:left="4901" w:hanging="561"/>
      </w:pPr>
      <w:rPr>
        <w:rFonts w:hint="default"/>
        <w:lang w:val="ru-RU" w:eastAsia="en-US" w:bidi="ar-SA"/>
      </w:rPr>
    </w:lvl>
    <w:lvl w:ilvl="5" w:tplc="E848DA3C">
      <w:numFmt w:val="bullet"/>
      <w:lvlText w:val="•"/>
      <w:lvlJc w:val="left"/>
      <w:pPr>
        <w:ind w:left="6011" w:hanging="561"/>
      </w:pPr>
      <w:rPr>
        <w:rFonts w:hint="default"/>
        <w:lang w:val="ru-RU" w:eastAsia="en-US" w:bidi="ar-SA"/>
      </w:rPr>
    </w:lvl>
    <w:lvl w:ilvl="6" w:tplc="D2D0EDA8">
      <w:numFmt w:val="bullet"/>
      <w:lvlText w:val="•"/>
      <w:lvlJc w:val="left"/>
      <w:pPr>
        <w:ind w:left="7121" w:hanging="561"/>
      </w:pPr>
      <w:rPr>
        <w:rFonts w:hint="default"/>
        <w:lang w:val="ru-RU" w:eastAsia="en-US" w:bidi="ar-SA"/>
      </w:rPr>
    </w:lvl>
    <w:lvl w:ilvl="7" w:tplc="0486D6BA">
      <w:numFmt w:val="bullet"/>
      <w:lvlText w:val="•"/>
      <w:lvlJc w:val="left"/>
      <w:pPr>
        <w:ind w:left="8232" w:hanging="561"/>
      </w:pPr>
      <w:rPr>
        <w:rFonts w:hint="default"/>
        <w:lang w:val="ru-RU" w:eastAsia="en-US" w:bidi="ar-SA"/>
      </w:rPr>
    </w:lvl>
    <w:lvl w:ilvl="8" w:tplc="4880CAAA">
      <w:numFmt w:val="bullet"/>
      <w:lvlText w:val="•"/>
      <w:lvlJc w:val="left"/>
      <w:pPr>
        <w:ind w:left="9342" w:hanging="561"/>
      </w:pPr>
      <w:rPr>
        <w:rFonts w:hint="default"/>
        <w:lang w:val="ru-RU" w:eastAsia="en-US" w:bidi="ar-SA"/>
      </w:rPr>
    </w:lvl>
  </w:abstractNum>
  <w:abstractNum w:abstractNumId="11" w15:restartNumberingAfterBreak="0">
    <w:nsid w:val="21771447"/>
    <w:multiLevelType w:val="hybridMultilevel"/>
    <w:tmpl w:val="28F2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E4F96"/>
    <w:multiLevelType w:val="multilevel"/>
    <w:tmpl w:val="CB6EB6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13" w15:restartNumberingAfterBreak="0">
    <w:nsid w:val="238448F2"/>
    <w:multiLevelType w:val="hybridMultilevel"/>
    <w:tmpl w:val="53648A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43D724E"/>
    <w:multiLevelType w:val="hybridMultilevel"/>
    <w:tmpl w:val="DBF8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7A03"/>
    <w:multiLevelType w:val="multilevel"/>
    <w:tmpl w:val="956267D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16" w15:restartNumberingAfterBreak="0">
    <w:nsid w:val="28AA2EAB"/>
    <w:multiLevelType w:val="hybridMultilevel"/>
    <w:tmpl w:val="0FF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68E0"/>
    <w:multiLevelType w:val="multilevel"/>
    <w:tmpl w:val="39D4CE3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9A6038"/>
    <w:multiLevelType w:val="hybridMultilevel"/>
    <w:tmpl w:val="38BE32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B2EC2"/>
    <w:multiLevelType w:val="multilevel"/>
    <w:tmpl w:val="0844707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4" w:hanging="1440"/>
      </w:pPr>
      <w:rPr>
        <w:rFonts w:hint="default"/>
      </w:rPr>
    </w:lvl>
  </w:abstractNum>
  <w:abstractNum w:abstractNumId="20" w15:restartNumberingAfterBreak="0">
    <w:nsid w:val="42591C4A"/>
    <w:multiLevelType w:val="hybridMultilevel"/>
    <w:tmpl w:val="18D296C2"/>
    <w:lvl w:ilvl="0" w:tplc="1F4E76BA">
      <w:start w:val="202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6B3BC3"/>
    <w:multiLevelType w:val="hybridMultilevel"/>
    <w:tmpl w:val="D2E67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F36B3"/>
    <w:multiLevelType w:val="multilevel"/>
    <w:tmpl w:val="3F4E0BF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9737B74"/>
    <w:multiLevelType w:val="multilevel"/>
    <w:tmpl w:val="90BABB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9DC5397"/>
    <w:multiLevelType w:val="hybridMultilevel"/>
    <w:tmpl w:val="251E65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D479B1"/>
    <w:multiLevelType w:val="hybridMultilevel"/>
    <w:tmpl w:val="8C88E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AA51BA"/>
    <w:multiLevelType w:val="hybridMultilevel"/>
    <w:tmpl w:val="D3C0F878"/>
    <w:lvl w:ilvl="0" w:tplc="D90E7166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B8E2C84"/>
    <w:multiLevelType w:val="hybridMultilevel"/>
    <w:tmpl w:val="11B4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3415C"/>
    <w:multiLevelType w:val="hybridMultilevel"/>
    <w:tmpl w:val="37F2B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D7F60"/>
    <w:multiLevelType w:val="multilevel"/>
    <w:tmpl w:val="F18636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30" w15:restartNumberingAfterBreak="0">
    <w:nsid w:val="6C6A60B6"/>
    <w:multiLevelType w:val="hybridMultilevel"/>
    <w:tmpl w:val="02BA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02CC9"/>
    <w:multiLevelType w:val="hybridMultilevel"/>
    <w:tmpl w:val="B378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9796C"/>
    <w:multiLevelType w:val="hybridMultilevel"/>
    <w:tmpl w:val="E2C8BEA6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816453"/>
    <w:multiLevelType w:val="hybridMultilevel"/>
    <w:tmpl w:val="4274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A26D1"/>
    <w:multiLevelType w:val="multilevel"/>
    <w:tmpl w:val="90BABB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B4158D"/>
    <w:multiLevelType w:val="hybridMultilevel"/>
    <w:tmpl w:val="DEE6BFB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B92141"/>
    <w:multiLevelType w:val="multilevel"/>
    <w:tmpl w:val="B07AC7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421797891">
    <w:abstractNumId w:val="0"/>
  </w:num>
  <w:num w:numId="2" w16cid:durableId="776365202">
    <w:abstractNumId w:val="13"/>
  </w:num>
  <w:num w:numId="3" w16cid:durableId="2142993205">
    <w:abstractNumId w:val="31"/>
  </w:num>
  <w:num w:numId="4" w16cid:durableId="2142651471">
    <w:abstractNumId w:val="27"/>
  </w:num>
  <w:num w:numId="5" w16cid:durableId="1971596380">
    <w:abstractNumId w:val="30"/>
  </w:num>
  <w:num w:numId="6" w16cid:durableId="1764180704">
    <w:abstractNumId w:val="34"/>
  </w:num>
  <w:num w:numId="7" w16cid:durableId="1007557289">
    <w:abstractNumId w:val="33"/>
  </w:num>
  <w:num w:numId="8" w16cid:durableId="1610891850">
    <w:abstractNumId w:val="9"/>
  </w:num>
  <w:num w:numId="9" w16cid:durableId="1727609125">
    <w:abstractNumId w:val="23"/>
  </w:num>
  <w:num w:numId="10" w16cid:durableId="71393830">
    <w:abstractNumId w:val="11"/>
  </w:num>
  <w:num w:numId="11" w16cid:durableId="954755665">
    <w:abstractNumId w:val="14"/>
  </w:num>
  <w:num w:numId="12" w16cid:durableId="1239249538">
    <w:abstractNumId w:val="2"/>
  </w:num>
  <w:num w:numId="13" w16cid:durableId="1884824872">
    <w:abstractNumId w:val="6"/>
  </w:num>
  <w:num w:numId="14" w16cid:durableId="1875314251">
    <w:abstractNumId w:val="32"/>
  </w:num>
  <w:num w:numId="15" w16cid:durableId="1472091933">
    <w:abstractNumId w:val="25"/>
  </w:num>
  <w:num w:numId="16" w16cid:durableId="1431007176">
    <w:abstractNumId w:val="35"/>
  </w:num>
  <w:num w:numId="17" w16cid:durableId="1714309603">
    <w:abstractNumId w:val="22"/>
  </w:num>
  <w:num w:numId="18" w16cid:durableId="1249536182">
    <w:abstractNumId w:val="17"/>
  </w:num>
  <w:num w:numId="19" w16cid:durableId="33577601">
    <w:abstractNumId w:val="24"/>
  </w:num>
  <w:num w:numId="20" w16cid:durableId="795291444">
    <w:abstractNumId w:val="12"/>
  </w:num>
  <w:num w:numId="21" w16cid:durableId="1554081933">
    <w:abstractNumId w:val="16"/>
  </w:num>
  <w:num w:numId="22" w16cid:durableId="251620829">
    <w:abstractNumId w:val="29"/>
  </w:num>
  <w:num w:numId="23" w16cid:durableId="925849560">
    <w:abstractNumId w:val="7"/>
  </w:num>
  <w:num w:numId="24" w16cid:durableId="422528135">
    <w:abstractNumId w:val="19"/>
  </w:num>
  <w:num w:numId="25" w16cid:durableId="1787965797">
    <w:abstractNumId w:val="15"/>
  </w:num>
  <w:num w:numId="26" w16cid:durableId="2104721110">
    <w:abstractNumId w:val="36"/>
  </w:num>
  <w:num w:numId="27" w16cid:durableId="1756048789">
    <w:abstractNumId w:val="5"/>
  </w:num>
  <w:num w:numId="28" w16cid:durableId="1409688735">
    <w:abstractNumId w:val="28"/>
  </w:num>
  <w:num w:numId="29" w16cid:durableId="1426417984">
    <w:abstractNumId w:val="10"/>
  </w:num>
  <w:num w:numId="30" w16cid:durableId="161285712">
    <w:abstractNumId w:val="4"/>
  </w:num>
  <w:num w:numId="31" w16cid:durableId="1496262592">
    <w:abstractNumId w:val="3"/>
  </w:num>
  <w:num w:numId="32" w16cid:durableId="1526094722">
    <w:abstractNumId w:val="21"/>
  </w:num>
  <w:num w:numId="33" w16cid:durableId="1469590259">
    <w:abstractNumId w:val="8"/>
  </w:num>
  <w:num w:numId="34" w16cid:durableId="112796984">
    <w:abstractNumId w:val="1"/>
  </w:num>
  <w:num w:numId="35" w16cid:durableId="1486699831">
    <w:abstractNumId w:val="26"/>
  </w:num>
  <w:num w:numId="36" w16cid:durableId="2120830451">
    <w:abstractNumId w:val="18"/>
  </w:num>
  <w:num w:numId="37" w16cid:durableId="1423990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98"/>
    <w:rsid w:val="00001395"/>
    <w:rsid w:val="00003DA3"/>
    <w:rsid w:val="00006030"/>
    <w:rsid w:val="0001380D"/>
    <w:rsid w:val="000164B4"/>
    <w:rsid w:val="000204AA"/>
    <w:rsid w:val="000226BE"/>
    <w:rsid w:val="000244B8"/>
    <w:rsid w:val="000254AE"/>
    <w:rsid w:val="000267A9"/>
    <w:rsid w:val="0003040F"/>
    <w:rsid w:val="00036127"/>
    <w:rsid w:val="00040BB3"/>
    <w:rsid w:val="00064669"/>
    <w:rsid w:val="00066C55"/>
    <w:rsid w:val="00067E0C"/>
    <w:rsid w:val="0007122E"/>
    <w:rsid w:val="00073C59"/>
    <w:rsid w:val="00074129"/>
    <w:rsid w:val="00090777"/>
    <w:rsid w:val="00091105"/>
    <w:rsid w:val="00093311"/>
    <w:rsid w:val="000943ED"/>
    <w:rsid w:val="000B29FD"/>
    <w:rsid w:val="000B7B1C"/>
    <w:rsid w:val="000C1018"/>
    <w:rsid w:val="000C49A6"/>
    <w:rsid w:val="000D2C63"/>
    <w:rsid w:val="000E0765"/>
    <w:rsid w:val="000E2D99"/>
    <w:rsid w:val="000E2ECF"/>
    <w:rsid w:val="000F7091"/>
    <w:rsid w:val="001007D7"/>
    <w:rsid w:val="001113A4"/>
    <w:rsid w:val="00111C4F"/>
    <w:rsid w:val="0011211D"/>
    <w:rsid w:val="00112484"/>
    <w:rsid w:val="00115350"/>
    <w:rsid w:val="00122CC8"/>
    <w:rsid w:val="00126B8C"/>
    <w:rsid w:val="00127DD2"/>
    <w:rsid w:val="00133758"/>
    <w:rsid w:val="001338D0"/>
    <w:rsid w:val="001406AA"/>
    <w:rsid w:val="00144F88"/>
    <w:rsid w:val="001456B3"/>
    <w:rsid w:val="00147E68"/>
    <w:rsid w:val="00157C3D"/>
    <w:rsid w:val="00182034"/>
    <w:rsid w:val="0019433A"/>
    <w:rsid w:val="001970BA"/>
    <w:rsid w:val="001A22F1"/>
    <w:rsid w:val="001A6852"/>
    <w:rsid w:val="001B46B2"/>
    <w:rsid w:val="001B4A4D"/>
    <w:rsid w:val="001D528E"/>
    <w:rsid w:val="001D6935"/>
    <w:rsid w:val="001E26F4"/>
    <w:rsid w:val="0020470F"/>
    <w:rsid w:val="00206213"/>
    <w:rsid w:val="00211CD9"/>
    <w:rsid w:val="00220DE0"/>
    <w:rsid w:val="00223202"/>
    <w:rsid w:val="002261D5"/>
    <w:rsid w:val="00226808"/>
    <w:rsid w:val="00226D1E"/>
    <w:rsid w:val="00230B93"/>
    <w:rsid w:val="00230F2F"/>
    <w:rsid w:val="00240996"/>
    <w:rsid w:val="00247F24"/>
    <w:rsid w:val="0025212F"/>
    <w:rsid w:val="00254F0B"/>
    <w:rsid w:val="00271280"/>
    <w:rsid w:val="0029057E"/>
    <w:rsid w:val="002A10BE"/>
    <w:rsid w:val="002B4451"/>
    <w:rsid w:val="002C1980"/>
    <w:rsid w:val="002C2C29"/>
    <w:rsid w:val="002C66E1"/>
    <w:rsid w:val="002D3A26"/>
    <w:rsid w:val="002D54B8"/>
    <w:rsid w:val="002D77D7"/>
    <w:rsid w:val="002E3E56"/>
    <w:rsid w:val="002F2659"/>
    <w:rsid w:val="003055A7"/>
    <w:rsid w:val="00313896"/>
    <w:rsid w:val="00322BF0"/>
    <w:rsid w:val="00325E59"/>
    <w:rsid w:val="003301C4"/>
    <w:rsid w:val="00332801"/>
    <w:rsid w:val="00335DFA"/>
    <w:rsid w:val="00337CAE"/>
    <w:rsid w:val="003410A0"/>
    <w:rsid w:val="003422AA"/>
    <w:rsid w:val="00347FD6"/>
    <w:rsid w:val="003536B3"/>
    <w:rsid w:val="003739D3"/>
    <w:rsid w:val="003774D6"/>
    <w:rsid w:val="00385CFB"/>
    <w:rsid w:val="00385EC6"/>
    <w:rsid w:val="00387067"/>
    <w:rsid w:val="00387ABB"/>
    <w:rsid w:val="00396236"/>
    <w:rsid w:val="003A1B7D"/>
    <w:rsid w:val="003B3A5A"/>
    <w:rsid w:val="003B60D4"/>
    <w:rsid w:val="003B7654"/>
    <w:rsid w:val="003C06D9"/>
    <w:rsid w:val="003C79B7"/>
    <w:rsid w:val="003D2EDE"/>
    <w:rsid w:val="003D4CCB"/>
    <w:rsid w:val="003E2716"/>
    <w:rsid w:val="003E3504"/>
    <w:rsid w:val="003E6D64"/>
    <w:rsid w:val="003F2D85"/>
    <w:rsid w:val="003F2ED6"/>
    <w:rsid w:val="003F5DDA"/>
    <w:rsid w:val="004058DE"/>
    <w:rsid w:val="00406A66"/>
    <w:rsid w:val="004108BC"/>
    <w:rsid w:val="00412DDE"/>
    <w:rsid w:val="00421744"/>
    <w:rsid w:val="00425B86"/>
    <w:rsid w:val="00430CF3"/>
    <w:rsid w:val="00432A01"/>
    <w:rsid w:val="00432CBA"/>
    <w:rsid w:val="00433818"/>
    <w:rsid w:val="004372A4"/>
    <w:rsid w:val="0044185E"/>
    <w:rsid w:val="00441F5D"/>
    <w:rsid w:val="00443EE2"/>
    <w:rsid w:val="00446407"/>
    <w:rsid w:val="00461615"/>
    <w:rsid w:val="00463E4C"/>
    <w:rsid w:val="004706EA"/>
    <w:rsid w:val="00471288"/>
    <w:rsid w:val="004756F2"/>
    <w:rsid w:val="00483F51"/>
    <w:rsid w:val="004A02E0"/>
    <w:rsid w:val="004A1857"/>
    <w:rsid w:val="004A1B53"/>
    <w:rsid w:val="004A2063"/>
    <w:rsid w:val="004A6F82"/>
    <w:rsid w:val="004B25B3"/>
    <w:rsid w:val="004B6277"/>
    <w:rsid w:val="004C0E11"/>
    <w:rsid w:val="004C0E5D"/>
    <w:rsid w:val="004C147D"/>
    <w:rsid w:val="004C34DA"/>
    <w:rsid w:val="004C45C9"/>
    <w:rsid w:val="004D00E2"/>
    <w:rsid w:val="004E1046"/>
    <w:rsid w:val="004E7D87"/>
    <w:rsid w:val="004F1DB7"/>
    <w:rsid w:val="004F63D9"/>
    <w:rsid w:val="004F64B1"/>
    <w:rsid w:val="00502A74"/>
    <w:rsid w:val="005038F6"/>
    <w:rsid w:val="005113FB"/>
    <w:rsid w:val="005145D2"/>
    <w:rsid w:val="00534FDE"/>
    <w:rsid w:val="00556821"/>
    <w:rsid w:val="00557A66"/>
    <w:rsid w:val="0056047E"/>
    <w:rsid w:val="00567D01"/>
    <w:rsid w:val="00570E36"/>
    <w:rsid w:val="0057238D"/>
    <w:rsid w:val="00585D2C"/>
    <w:rsid w:val="00585E0C"/>
    <w:rsid w:val="005958F1"/>
    <w:rsid w:val="005A32F2"/>
    <w:rsid w:val="005A6B09"/>
    <w:rsid w:val="005B068D"/>
    <w:rsid w:val="005B1410"/>
    <w:rsid w:val="005B24B6"/>
    <w:rsid w:val="005C37DC"/>
    <w:rsid w:val="005C5E2C"/>
    <w:rsid w:val="005E502B"/>
    <w:rsid w:val="005E6B9F"/>
    <w:rsid w:val="005E7BF1"/>
    <w:rsid w:val="005F2229"/>
    <w:rsid w:val="005F5F67"/>
    <w:rsid w:val="005F6341"/>
    <w:rsid w:val="005F77F1"/>
    <w:rsid w:val="0060014E"/>
    <w:rsid w:val="00601AB4"/>
    <w:rsid w:val="006027E5"/>
    <w:rsid w:val="00603DBB"/>
    <w:rsid w:val="006111CB"/>
    <w:rsid w:val="00613A3E"/>
    <w:rsid w:val="006151DC"/>
    <w:rsid w:val="0061565C"/>
    <w:rsid w:val="00623C00"/>
    <w:rsid w:val="00624B82"/>
    <w:rsid w:val="00635A47"/>
    <w:rsid w:val="00640F33"/>
    <w:rsid w:val="00646670"/>
    <w:rsid w:val="006472FE"/>
    <w:rsid w:val="0065016A"/>
    <w:rsid w:val="00655323"/>
    <w:rsid w:val="006561C7"/>
    <w:rsid w:val="00662471"/>
    <w:rsid w:val="00665F03"/>
    <w:rsid w:val="00666F4A"/>
    <w:rsid w:val="0066712C"/>
    <w:rsid w:val="006716CE"/>
    <w:rsid w:val="00682C01"/>
    <w:rsid w:val="0068621F"/>
    <w:rsid w:val="00691965"/>
    <w:rsid w:val="00695FF4"/>
    <w:rsid w:val="006968BE"/>
    <w:rsid w:val="006A0EA6"/>
    <w:rsid w:val="006A6466"/>
    <w:rsid w:val="006A65B8"/>
    <w:rsid w:val="006A69BE"/>
    <w:rsid w:val="006B055B"/>
    <w:rsid w:val="006B0A2F"/>
    <w:rsid w:val="006B2A57"/>
    <w:rsid w:val="006B6827"/>
    <w:rsid w:val="006C6F9D"/>
    <w:rsid w:val="006D0EE7"/>
    <w:rsid w:val="006D1729"/>
    <w:rsid w:val="006D3895"/>
    <w:rsid w:val="006D75AF"/>
    <w:rsid w:val="006D7690"/>
    <w:rsid w:val="006E5294"/>
    <w:rsid w:val="006E66CC"/>
    <w:rsid w:val="006F1783"/>
    <w:rsid w:val="006F2BB8"/>
    <w:rsid w:val="006F7375"/>
    <w:rsid w:val="00705736"/>
    <w:rsid w:val="0071322B"/>
    <w:rsid w:val="00716663"/>
    <w:rsid w:val="00716CFE"/>
    <w:rsid w:val="00722941"/>
    <w:rsid w:val="0073105F"/>
    <w:rsid w:val="007326CB"/>
    <w:rsid w:val="00732B9C"/>
    <w:rsid w:val="00732C18"/>
    <w:rsid w:val="00734908"/>
    <w:rsid w:val="007362F3"/>
    <w:rsid w:val="0074623E"/>
    <w:rsid w:val="00747F88"/>
    <w:rsid w:val="0075410A"/>
    <w:rsid w:val="00754BAF"/>
    <w:rsid w:val="0075530C"/>
    <w:rsid w:val="00767BDE"/>
    <w:rsid w:val="0077212F"/>
    <w:rsid w:val="007824FD"/>
    <w:rsid w:val="007A213B"/>
    <w:rsid w:val="007A2765"/>
    <w:rsid w:val="007B091E"/>
    <w:rsid w:val="007B1CDD"/>
    <w:rsid w:val="007B312F"/>
    <w:rsid w:val="007C1409"/>
    <w:rsid w:val="007D4273"/>
    <w:rsid w:val="007D4F25"/>
    <w:rsid w:val="007E2D6E"/>
    <w:rsid w:val="007E3100"/>
    <w:rsid w:val="007E3C55"/>
    <w:rsid w:val="007E4C84"/>
    <w:rsid w:val="007E5091"/>
    <w:rsid w:val="007E579A"/>
    <w:rsid w:val="007E6F4D"/>
    <w:rsid w:val="007F6FBA"/>
    <w:rsid w:val="007F714B"/>
    <w:rsid w:val="00803848"/>
    <w:rsid w:val="00805675"/>
    <w:rsid w:val="00806E78"/>
    <w:rsid w:val="00807FB4"/>
    <w:rsid w:val="00814EF1"/>
    <w:rsid w:val="00816E59"/>
    <w:rsid w:val="00817A79"/>
    <w:rsid w:val="00822EF1"/>
    <w:rsid w:val="0082409E"/>
    <w:rsid w:val="00833D1F"/>
    <w:rsid w:val="008349A9"/>
    <w:rsid w:val="00834B04"/>
    <w:rsid w:val="00835556"/>
    <w:rsid w:val="00840E05"/>
    <w:rsid w:val="00840FEC"/>
    <w:rsid w:val="0084335B"/>
    <w:rsid w:val="008446B5"/>
    <w:rsid w:val="008454A9"/>
    <w:rsid w:val="00845BA2"/>
    <w:rsid w:val="0084782C"/>
    <w:rsid w:val="00857231"/>
    <w:rsid w:val="00860037"/>
    <w:rsid w:val="00861B4A"/>
    <w:rsid w:val="0086553D"/>
    <w:rsid w:val="00865BA2"/>
    <w:rsid w:val="00866D24"/>
    <w:rsid w:val="00866E42"/>
    <w:rsid w:val="00877102"/>
    <w:rsid w:val="0088277D"/>
    <w:rsid w:val="008849DE"/>
    <w:rsid w:val="0089122E"/>
    <w:rsid w:val="00893FD1"/>
    <w:rsid w:val="008A087E"/>
    <w:rsid w:val="008A0E51"/>
    <w:rsid w:val="008A200E"/>
    <w:rsid w:val="008A43E9"/>
    <w:rsid w:val="008A5E46"/>
    <w:rsid w:val="008B1665"/>
    <w:rsid w:val="008C1629"/>
    <w:rsid w:val="008C1EA5"/>
    <w:rsid w:val="008C66BF"/>
    <w:rsid w:val="008E039A"/>
    <w:rsid w:val="008E2D89"/>
    <w:rsid w:val="008E3753"/>
    <w:rsid w:val="008E3FE1"/>
    <w:rsid w:val="008E4285"/>
    <w:rsid w:val="008E4752"/>
    <w:rsid w:val="008E4C4F"/>
    <w:rsid w:val="008F17CE"/>
    <w:rsid w:val="008F4067"/>
    <w:rsid w:val="008F5429"/>
    <w:rsid w:val="009104CB"/>
    <w:rsid w:val="00921287"/>
    <w:rsid w:val="00926439"/>
    <w:rsid w:val="00934F2A"/>
    <w:rsid w:val="00941D75"/>
    <w:rsid w:val="00945E3F"/>
    <w:rsid w:val="00947BFC"/>
    <w:rsid w:val="00952019"/>
    <w:rsid w:val="0095713E"/>
    <w:rsid w:val="0096573D"/>
    <w:rsid w:val="00980931"/>
    <w:rsid w:val="00983F33"/>
    <w:rsid w:val="0099124A"/>
    <w:rsid w:val="0099382C"/>
    <w:rsid w:val="00995B15"/>
    <w:rsid w:val="00995D55"/>
    <w:rsid w:val="009A5F2D"/>
    <w:rsid w:val="009C1064"/>
    <w:rsid w:val="009C11C9"/>
    <w:rsid w:val="009C7830"/>
    <w:rsid w:val="009D024E"/>
    <w:rsid w:val="009D2076"/>
    <w:rsid w:val="009D5F2E"/>
    <w:rsid w:val="009D685B"/>
    <w:rsid w:val="009E3432"/>
    <w:rsid w:val="009F0D88"/>
    <w:rsid w:val="009F2DEC"/>
    <w:rsid w:val="00A03650"/>
    <w:rsid w:val="00A05188"/>
    <w:rsid w:val="00A17164"/>
    <w:rsid w:val="00A20C36"/>
    <w:rsid w:val="00A21315"/>
    <w:rsid w:val="00A23E1D"/>
    <w:rsid w:val="00A2487F"/>
    <w:rsid w:val="00A326F3"/>
    <w:rsid w:val="00A41EAF"/>
    <w:rsid w:val="00A43573"/>
    <w:rsid w:val="00A469BC"/>
    <w:rsid w:val="00A52FEE"/>
    <w:rsid w:val="00A53C98"/>
    <w:rsid w:val="00A668F5"/>
    <w:rsid w:val="00A67BAF"/>
    <w:rsid w:val="00A702FC"/>
    <w:rsid w:val="00A7125A"/>
    <w:rsid w:val="00A737A3"/>
    <w:rsid w:val="00A753C7"/>
    <w:rsid w:val="00A76082"/>
    <w:rsid w:val="00A77CCA"/>
    <w:rsid w:val="00A813DC"/>
    <w:rsid w:val="00A861BF"/>
    <w:rsid w:val="00A936A8"/>
    <w:rsid w:val="00A939C1"/>
    <w:rsid w:val="00A93F05"/>
    <w:rsid w:val="00A94421"/>
    <w:rsid w:val="00A9725C"/>
    <w:rsid w:val="00A97E3A"/>
    <w:rsid w:val="00AA1CA2"/>
    <w:rsid w:val="00AA2D95"/>
    <w:rsid w:val="00AA721E"/>
    <w:rsid w:val="00AA7C90"/>
    <w:rsid w:val="00AB4C1B"/>
    <w:rsid w:val="00AD19F1"/>
    <w:rsid w:val="00AE35F1"/>
    <w:rsid w:val="00B03AEF"/>
    <w:rsid w:val="00B04BAE"/>
    <w:rsid w:val="00B17BC9"/>
    <w:rsid w:val="00B23DA1"/>
    <w:rsid w:val="00B335B7"/>
    <w:rsid w:val="00B36635"/>
    <w:rsid w:val="00B414BA"/>
    <w:rsid w:val="00B4494B"/>
    <w:rsid w:val="00B45EF2"/>
    <w:rsid w:val="00B54813"/>
    <w:rsid w:val="00B54C34"/>
    <w:rsid w:val="00B551AD"/>
    <w:rsid w:val="00B5752A"/>
    <w:rsid w:val="00B65619"/>
    <w:rsid w:val="00B711AD"/>
    <w:rsid w:val="00B73648"/>
    <w:rsid w:val="00B76A2D"/>
    <w:rsid w:val="00B76FF7"/>
    <w:rsid w:val="00B7768C"/>
    <w:rsid w:val="00B8344B"/>
    <w:rsid w:val="00B86F17"/>
    <w:rsid w:val="00B91028"/>
    <w:rsid w:val="00B91D34"/>
    <w:rsid w:val="00B959CE"/>
    <w:rsid w:val="00BA4B1A"/>
    <w:rsid w:val="00BA7831"/>
    <w:rsid w:val="00BB29FC"/>
    <w:rsid w:val="00BB6CB9"/>
    <w:rsid w:val="00BD7CE5"/>
    <w:rsid w:val="00BE510C"/>
    <w:rsid w:val="00BE7CB5"/>
    <w:rsid w:val="00BF39D3"/>
    <w:rsid w:val="00BF5A09"/>
    <w:rsid w:val="00BF7061"/>
    <w:rsid w:val="00C016D3"/>
    <w:rsid w:val="00C03582"/>
    <w:rsid w:val="00C062FF"/>
    <w:rsid w:val="00C14181"/>
    <w:rsid w:val="00C1433D"/>
    <w:rsid w:val="00C145FB"/>
    <w:rsid w:val="00C16550"/>
    <w:rsid w:val="00C3472B"/>
    <w:rsid w:val="00C42744"/>
    <w:rsid w:val="00C4405E"/>
    <w:rsid w:val="00C52AF7"/>
    <w:rsid w:val="00C54AEA"/>
    <w:rsid w:val="00C56422"/>
    <w:rsid w:val="00C57676"/>
    <w:rsid w:val="00C57B33"/>
    <w:rsid w:val="00C60CF3"/>
    <w:rsid w:val="00C61639"/>
    <w:rsid w:val="00C62E2F"/>
    <w:rsid w:val="00C82BFD"/>
    <w:rsid w:val="00C82CAC"/>
    <w:rsid w:val="00C9352A"/>
    <w:rsid w:val="00CA4EFD"/>
    <w:rsid w:val="00CB45C5"/>
    <w:rsid w:val="00CB5E48"/>
    <w:rsid w:val="00CC1FFF"/>
    <w:rsid w:val="00CD0AE7"/>
    <w:rsid w:val="00CF0056"/>
    <w:rsid w:val="00CF34C9"/>
    <w:rsid w:val="00CF539B"/>
    <w:rsid w:val="00D016C7"/>
    <w:rsid w:val="00D0232A"/>
    <w:rsid w:val="00D10BC0"/>
    <w:rsid w:val="00D10ED6"/>
    <w:rsid w:val="00D22554"/>
    <w:rsid w:val="00D30B8D"/>
    <w:rsid w:val="00D34416"/>
    <w:rsid w:val="00D36A83"/>
    <w:rsid w:val="00D37E04"/>
    <w:rsid w:val="00D41B8D"/>
    <w:rsid w:val="00D457BA"/>
    <w:rsid w:val="00D45DCA"/>
    <w:rsid w:val="00D46224"/>
    <w:rsid w:val="00D462C2"/>
    <w:rsid w:val="00D476C3"/>
    <w:rsid w:val="00D51A9C"/>
    <w:rsid w:val="00D52D36"/>
    <w:rsid w:val="00D53D9F"/>
    <w:rsid w:val="00D55D93"/>
    <w:rsid w:val="00D56547"/>
    <w:rsid w:val="00D57791"/>
    <w:rsid w:val="00D71ACA"/>
    <w:rsid w:val="00D75166"/>
    <w:rsid w:val="00D87F3B"/>
    <w:rsid w:val="00D90BDA"/>
    <w:rsid w:val="00D927F9"/>
    <w:rsid w:val="00DA4C38"/>
    <w:rsid w:val="00DB0315"/>
    <w:rsid w:val="00DB604F"/>
    <w:rsid w:val="00DC38BC"/>
    <w:rsid w:val="00DC76C9"/>
    <w:rsid w:val="00DD31EA"/>
    <w:rsid w:val="00DD4A0B"/>
    <w:rsid w:val="00DE11EC"/>
    <w:rsid w:val="00DE3EA7"/>
    <w:rsid w:val="00DF3C27"/>
    <w:rsid w:val="00E00F1A"/>
    <w:rsid w:val="00E03451"/>
    <w:rsid w:val="00E03B3A"/>
    <w:rsid w:val="00E0690C"/>
    <w:rsid w:val="00E079FF"/>
    <w:rsid w:val="00E11676"/>
    <w:rsid w:val="00E12AAB"/>
    <w:rsid w:val="00E23A05"/>
    <w:rsid w:val="00E300FA"/>
    <w:rsid w:val="00E3166E"/>
    <w:rsid w:val="00E31F1B"/>
    <w:rsid w:val="00E42D4A"/>
    <w:rsid w:val="00E47726"/>
    <w:rsid w:val="00E5060F"/>
    <w:rsid w:val="00E50DC8"/>
    <w:rsid w:val="00E57A72"/>
    <w:rsid w:val="00E7036F"/>
    <w:rsid w:val="00E70924"/>
    <w:rsid w:val="00E86EAF"/>
    <w:rsid w:val="00E905FF"/>
    <w:rsid w:val="00E941DA"/>
    <w:rsid w:val="00E94603"/>
    <w:rsid w:val="00E946A6"/>
    <w:rsid w:val="00E95B80"/>
    <w:rsid w:val="00EA21B7"/>
    <w:rsid w:val="00EB71AD"/>
    <w:rsid w:val="00EB7F79"/>
    <w:rsid w:val="00EC1EF1"/>
    <w:rsid w:val="00EC22CE"/>
    <w:rsid w:val="00ED017C"/>
    <w:rsid w:val="00ED0507"/>
    <w:rsid w:val="00ED0530"/>
    <w:rsid w:val="00ED1ACD"/>
    <w:rsid w:val="00ED4963"/>
    <w:rsid w:val="00EE1651"/>
    <w:rsid w:val="00EE4034"/>
    <w:rsid w:val="00EE76A2"/>
    <w:rsid w:val="00EE7950"/>
    <w:rsid w:val="00EF2299"/>
    <w:rsid w:val="00EF5C12"/>
    <w:rsid w:val="00EF6EDC"/>
    <w:rsid w:val="00F04059"/>
    <w:rsid w:val="00F16D79"/>
    <w:rsid w:val="00F17491"/>
    <w:rsid w:val="00F21D7B"/>
    <w:rsid w:val="00F25935"/>
    <w:rsid w:val="00F306C6"/>
    <w:rsid w:val="00F3357C"/>
    <w:rsid w:val="00F35A43"/>
    <w:rsid w:val="00F371E2"/>
    <w:rsid w:val="00F41D5F"/>
    <w:rsid w:val="00F4254D"/>
    <w:rsid w:val="00F4265A"/>
    <w:rsid w:val="00F52013"/>
    <w:rsid w:val="00F56350"/>
    <w:rsid w:val="00F613FF"/>
    <w:rsid w:val="00F62A0D"/>
    <w:rsid w:val="00F62FED"/>
    <w:rsid w:val="00F70BAE"/>
    <w:rsid w:val="00F81E55"/>
    <w:rsid w:val="00F84735"/>
    <w:rsid w:val="00FA0026"/>
    <w:rsid w:val="00FA05D6"/>
    <w:rsid w:val="00FA5EC3"/>
    <w:rsid w:val="00FA626A"/>
    <w:rsid w:val="00FA696F"/>
    <w:rsid w:val="00FB17A0"/>
    <w:rsid w:val="00FB438F"/>
    <w:rsid w:val="00FB5D3E"/>
    <w:rsid w:val="00FB61D3"/>
    <w:rsid w:val="00FB6DFC"/>
    <w:rsid w:val="00FC2CD9"/>
    <w:rsid w:val="00FD6625"/>
    <w:rsid w:val="00FE2A5E"/>
    <w:rsid w:val="00FF4AFA"/>
    <w:rsid w:val="00FF6DFB"/>
    <w:rsid w:val="00FF7779"/>
    <w:rsid w:val="00FF7E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87734"/>
  <w15:docId w15:val="{C30E8BCF-580A-4910-A214-06FD5999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3C9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53C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53C9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rsid w:val="008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816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F3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rsid w:val="003C06D9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69196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19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rsid w:val="005F77F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F77F1"/>
    <w:rPr>
      <w:rFonts w:eastAsia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3D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D4CCB"/>
    <w:rPr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432A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2A01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432A0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C66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66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66BF"/>
    <w:rPr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BF"/>
    <w:rPr>
      <w:b/>
      <w:bCs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E50DC8"/>
    <w:rPr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603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7D0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f6">
    <w:name w:val="Grid Table Light"/>
    <w:basedOn w:val="a1"/>
    <w:uiPriority w:val="40"/>
    <w:rsid w:val="00EF6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fond87.ru" TargetMode="External"/><Relationship Id="rId18" Type="http://schemas.openxmlformats.org/officeDocument/2006/relationships/hyperlink" Target="http://kad.arbit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ond87.ru" TargetMode="External"/><Relationship Id="rId1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87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bankrot.fedresur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nalo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7C48-B2D8-47AF-9038-3BBCBF44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39</Pages>
  <Words>9912</Words>
  <Characters>73979</Characters>
  <Application>Microsoft Office Word</Application>
  <DocSecurity>0</DocSecurity>
  <Lines>616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Директор НО «Фонд развития Чукотки»</vt:lpstr>
    </vt:vector>
  </TitlesOfParts>
  <Company/>
  <LinksUpToDate>false</LinksUpToDate>
  <CharactersWithSpaces>83724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Директор НО «Фонд развития Чукотки»</dc:title>
  <dc:subject/>
  <dc:creator>Гурина</dc:creator>
  <cp:keywords/>
  <dc:description/>
  <cp:lastModifiedBy>Делянская Виола Ивановна</cp:lastModifiedBy>
  <cp:revision>21</cp:revision>
  <cp:lastPrinted>2022-03-22T21:32:00Z</cp:lastPrinted>
  <dcterms:created xsi:type="dcterms:W3CDTF">2026-01-13T23:38:00Z</dcterms:created>
  <dcterms:modified xsi:type="dcterms:W3CDTF">2026-01-15T02:37:00Z</dcterms:modified>
</cp:coreProperties>
</file>